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2F26CB" w:rsidR="0095548F" w:rsidP="1D8C33DB" w:rsidRDefault="183EB2CB" w14:paraId="32A2A90C" w14:textId="0FF82540">
      <w:pPr>
        <w:spacing w:line="360" w:lineRule="auto"/>
        <w:jc w:val="both"/>
        <w:rPr>
          <w:rPrChange w:author="" w16du:dateUtc="2025-07-21T12:35:00Z" w:id="123703297">
            <w:rPr/>
          </w:rPrChange>
        </w:rPr>
      </w:pPr>
      <w:r w:rsidR="2C97C432">
        <w:drawing>
          <wp:inline wp14:editId="51D495C1" wp14:anchorId="185C221F">
            <wp:extent cx="5747871" cy="9163050"/>
            <wp:effectExtent l="0" t="0" r="0" b="0"/>
            <wp:docPr id="60605264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06052649" name=""/>
                    <pic:cNvPicPr/>
                  </pic:nvPicPr>
                  <pic:blipFill>
                    <a:blip xmlns:r="http://schemas.openxmlformats.org/officeDocument/2006/relationships" r:embed="rId190325193">
                      <a:extLst>
                        <a:ext uri="{28A0092B-C50C-407E-A947-70E740481C1C}">
                          <a14:useLocalDpi xmlns:a14="http://schemas.microsoft.com/office/drawing/2010/main"/>
                        </a:ext>
                      </a:extLst>
                    </a:blip>
                    <a:stretch>
                      <a:fillRect/>
                    </a:stretch>
                  </pic:blipFill>
                  <pic:spPr>
                    <a:xfrm rot="0">
                      <a:off x="0" y="0"/>
                      <a:ext cx="5747871" cy="9163050"/>
                    </a:xfrm>
                    <a:prstGeom prst="rect">
                      <a:avLst/>
                    </a:prstGeom>
                  </pic:spPr>
                </pic:pic>
              </a:graphicData>
            </a:graphic>
          </wp:inline>
        </w:drawing>
      </w:r>
    </w:p>
    <w:bookmarkStart w:name="_Toc773724585" w:displacedByCustomXml="next" w:id="3"/>
    <w:bookmarkStart w:name="_Toc204001332" w:displacedByCustomXml="next" w:id="4"/>
    <w:bookmarkStart w:name="_Toc203134881" w:displacedByCustomXml="next" w:id="5"/>
    <w:sdt>
      <w:sdtPr>
        <w:id w:val="2056347897"/>
        <w:docPartObj>
          <w:docPartGallery w:val="Table of Contents"/>
          <w:docPartUnique/>
        </w:docPartObj>
      </w:sdtPr>
      <w:sdtContent>
        <w:p w:rsidR="002F26CB" w:rsidP="759F4635" w:rsidRDefault="0015595C" w14:paraId="553D2C81" w14:textId="77777777">
          <w:pPr>
            <w:pStyle w:val="Titolo2"/>
            <w:spacing w:line="360" w:lineRule="auto"/>
            <w:jc w:val="both"/>
            <w:rPr>
              <w:rFonts w:ascii="Aptos" w:hAnsi="Aptos" w:eastAsia="Aptos" w:cs="Aptos" w:asciiTheme="minorAscii" w:hAnsiTheme="minorAscii" w:eastAsiaTheme="minorAscii" w:cstheme="minorAscii"/>
              <w:b w:val="1"/>
              <w:bCs w:val="1"/>
            </w:rPr>
          </w:pPr>
          <w:bookmarkStart w:name="_Toc1643370046" w:id="1132400434"/>
          <w:r w:rsidRPr="328FD405" w:rsidR="6A570640">
            <w:rPr>
              <w:rFonts w:ascii="Aptos" w:hAnsi="Aptos" w:eastAsia="Aptos" w:cs="Aptos" w:asciiTheme="minorAscii" w:hAnsiTheme="minorAscii" w:eastAsiaTheme="minorAscii" w:cstheme="minorAscii"/>
            </w:rPr>
            <w:t xml:space="preserve">Tabla de </w:t>
          </w:r>
          <w:r w:rsidRPr="328FD405" w:rsidR="6A570640">
            <w:rPr>
              <w:rFonts w:ascii="Aptos" w:hAnsi="Aptos" w:eastAsia="Aptos" w:cs="Aptos" w:asciiTheme="minorAscii" w:hAnsiTheme="minorAscii" w:eastAsiaTheme="minorAscii" w:cstheme="minorAscii"/>
            </w:rPr>
            <w:t>contenidos</w:t>
          </w:r>
          <w:bookmarkEnd w:id="4"/>
          <w:bookmarkEnd w:id="3"/>
          <w:bookmarkEnd w:id="1132400434"/>
        </w:p>
        <w:p w:rsidRPr="002F26CB" w:rsidR="0057754B" w:rsidP="1D8C33DB" w:rsidRDefault="0057754B" w14:paraId="0D26D350" w14:textId="14A57237" w14:noSpellErr="1">
          <w:pPr>
            <w:pStyle w:val="Titolo2"/>
            <w:spacing w:line="360" w:lineRule="auto"/>
            <w:jc w:val="both"/>
            <w:rPr>
              <w:rFonts w:ascii="Aptos" w:hAnsi="Aptos" w:eastAsia="Aptos" w:cs="Aptos" w:asciiTheme="minorAscii" w:hAnsiTheme="minorAscii" w:eastAsiaTheme="minorAscii" w:cstheme="minorAscii"/>
              <w:noProof/>
              <w:kern w:val="2"/>
              <w:lang w:val="es-ES"/>
              <w:rPrChange w:author="" w16du:dateUtc="2025-07-21T12:36:00Z" w:id="1477411927"/>
              <w14:ligatures w14:val="standardContextual"/>
            </w:rPr>
          </w:pPr>
          <w:r w:rsidRPr="328FD405" w:rsidR="6A570640">
            <w:rPr>
              <w:lang w:val="es-ES"/>
            </w:rPr>
            <w:t xml:space="preserve"> </w:t>
          </w:r>
          <w:bookmarkEnd w:id="5"/>
        </w:p>
        <w:p w:rsidR="002C41B1" w:rsidP="328FD405" w:rsidRDefault="72BA65C8" w14:paraId="0A7BC29F" w14:textId="3FE5DCD2">
          <w:pPr>
            <w:pStyle w:val="Sommario2"/>
            <w:tabs>
              <w:tab w:val="right" w:leader="dot" w:pos="9015"/>
            </w:tabs>
            <w:rPr>
              <w:rStyle w:val="Collegamentoipertestuale"/>
              <w:noProof/>
              <w:kern w:val="2"/>
              <w:lang w:val="it-IT" w:eastAsia="it-IT"/>
              <w14:ligatures w14:val="standardContextual"/>
            </w:rPr>
          </w:pPr>
          <w:ins w:author="Giorgia Maura" w:date="2025-07-21T14:41:00Z" w16du:dateUtc="2025-07-21T12:41:00Z" w:id="21">
            <w:r w:rsidRPr="00231E06" w:rsidR="002C41B1">
              <w:rPr>
                <w:rStyle w:val="Collegamentoipertestuale"/>
                <w:noProof/>
              </w:rPr>
            </w:r>
            <w:r w:rsidR="002C41B1">
              <w:rPr>
                <w:noProof/>
                <w:webHidden/>
              </w:rPr>
            </w:r>
          </w:ins>
          <w:r>
            <w:fldChar w:fldCharType="begin"/>
          </w:r>
          <w:r>
            <w:instrText xml:space="preserve">TOC \o "1-3" \z \u \h</w:instrText>
          </w:r>
          <w:r>
            <w:fldChar w:fldCharType="separate"/>
          </w:r>
          <w:hyperlink w:anchor="_Toc1643370046">
            <w:r w:rsidRPr="328FD405" w:rsidR="328FD405">
              <w:rPr>
                <w:rStyle w:val="Collegamentoipertestuale"/>
              </w:rPr>
              <w:t>Tabla de contenidos</w:t>
            </w:r>
            <w:r>
              <w:tab/>
            </w:r>
            <w:r>
              <w:fldChar w:fldCharType="begin"/>
            </w:r>
            <w:r>
              <w:instrText xml:space="preserve">PAGEREF _Toc1643370046 \h</w:instrText>
            </w:r>
            <w:r>
              <w:fldChar w:fldCharType="separate"/>
            </w:r>
            <w:r w:rsidRPr="328FD405" w:rsidR="328FD405">
              <w:rPr>
                <w:rStyle w:val="Collegamentoipertestuale"/>
              </w:rPr>
              <w:t>1</w:t>
            </w:r>
            <w:r>
              <w:fldChar w:fldCharType="end"/>
            </w:r>
          </w:hyperlink>
        </w:p>
        <w:p w:rsidR="002C41B1" w:rsidP="328FD405" w:rsidRDefault="002C41B1" w14:paraId="48E605A8" w14:textId="53EDBA81">
          <w:pPr>
            <w:pStyle w:val="Sommario1"/>
            <w:tabs>
              <w:tab w:val="left" w:leader="none" w:pos="480"/>
              <w:tab w:val="right" w:leader="dot" w:pos="9015"/>
            </w:tabs>
            <w:rPr>
              <w:rStyle w:val="Collegamentoipertestuale"/>
              <w:noProof/>
              <w:kern w:val="2"/>
              <w:lang w:val="it-IT" w:eastAsia="it-IT"/>
              <w14:ligatures w14:val="standardContextual"/>
            </w:rPr>
          </w:pPr>
          <w:ins w:author="Giorgia Maura" w:date="2025-07-21T14:41:00Z" w16du:dateUtc="2025-07-21T12:41:00Z" w:id="23">
            <w:r w:rsidRPr="00231E06">
              <w:rPr>
                <w:rStyle w:val="Collegamentoipertestuale"/>
                <w:noProof/>
              </w:rPr>
            </w:r>
            <w:r>
              <w:rPr>
                <w:noProof/>
                <w:webHidden/>
              </w:rPr>
            </w:r>
          </w:ins>
          <w:hyperlink w:anchor="_Toc318644402">
            <w:r w:rsidRPr="328FD405" w:rsidR="328FD405">
              <w:rPr>
                <w:rStyle w:val="Collegamentoipertestuale"/>
              </w:rPr>
              <w:t>1.</w:t>
            </w:r>
            <w:r>
              <w:tab/>
            </w:r>
            <w:r w:rsidRPr="328FD405" w:rsidR="328FD405">
              <w:rPr>
                <w:rStyle w:val="Collegamentoipertestuale"/>
              </w:rPr>
              <w:t>Contexto</w:t>
            </w:r>
            <w:r>
              <w:tab/>
            </w:r>
            <w:r>
              <w:fldChar w:fldCharType="begin"/>
            </w:r>
            <w:r>
              <w:instrText xml:space="preserve">PAGEREF _Toc318644402 \h</w:instrText>
            </w:r>
            <w:r>
              <w:fldChar w:fldCharType="separate"/>
            </w:r>
            <w:r w:rsidRPr="328FD405" w:rsidR="328FD405">
              <w:rPr>
                <w:rStyle w:val="Collegamentoipertestuale"/>
              </w:rPr>
              <w:t>2</w:t>
            </w:r>
            <w:r>
              <w:fldChar w:fldCharType="end"/>
            </w:r>
          </w:hyperlink>
        </w:p>
        <w:p w:rsidR="002C41B1" w:rsidP="328FD405" w:rsidRDefault="002C41B1" w14:paraId="3B73EB34" w14:textId="1B505EFF">
          <w:pPr>
            <w:pStyle w:val="Sommario2"/>
            <w:tabs>
              <w:tab w:val="right" w:leader="dot" w:pos="9015"/>
            </w:tabs>
            <w:rPr>
              <w:rStyle w:val="Collegamentoipertestuale"/>
              <w:noProof/>
              <w:kern w:val="2"/>
              <w:lang w:val="it-IT" w:eastAsia="it-IT"/>
              <w14:ligatures w14:val="standardContextual"/>
            </w:rPr>
          </w:pPr>
          <w:ins w:author="Giorgia Maura" w:date="2025-07-21T14:41:00Z" w16du:dateUtc="2025-07-21T12:41:00Z" w:id="25">
            <w:r w:rsidRPr="00231E06">
              <w:rPr>
                <w:rStyle w:val="Collegamentoipertestuale"/>
                <w:noProof/>
              </w:rPr>
            </w:r>
            <w:r>
              <w:rPr>
                <w:noProof/>
                <w:webHidden/>
              </w:rPr>
            </w:r>
          </w:ins>
          <w:hyperlink w:anchor="_Toc547015492">
            <w:r w:rsidRPr="328FD405" w:rsidR="328FD405">
              <w:rPr>
                <w:rStyle w:val="Collegamentoipertestuale"/>
              </w:rPr>
              <w:t>1.2. ¿Qué es Valencia Tourism Accelerathon?</w:t>
            </w:r>
            <w:r>
              <w:tab/>
            </w:r>
            <w:r>
              <w:fldChar w:fldCharType="begin"/>
            </w:r>
            <w:r>
              <w:instrText xml:space="preserve">PAGEREF _Toc547015492 \h</w:instrText>
            </w:r>
            <w:r>
              <w:fldChar w:fldCharType="separate"/>
            </w:r>
            <w:r w:rsidRPr="328FD405" w:rsidR="328FD405">
              <w:rPr>
                <w:rStyle w:val="Collegamentoipertestuale"/>
              </w:rPr>
              <w:t>3</w:t>
            </w:r>
            <w:r>
              <w:fldChar w:fldCharType="end"/>
            </w:r>
          </w:hyperlink>
        </w:p>
        <w:p w:rsidR="002C41B1" w:rsidP="328FD405" w:rsidRDefault="002C41B1" w14:paraId="6912F651" w14:textId="79ED6CCB">
          <w:pPr>
            <w:pStyle w:val="Sommario2"/>
            <w:tabs>
              <w:tab w:val="right" w:leader="dot" w:pos="9015"/>
            </w:tabs>
            <w:rPr>
              <w:rStyle w:val="Collegamentoipertestuale"/>
              <w:noProof/>
              <w:kern w:val="2"/>
              <w:lang w:val="it-IT" w:eastAsia="it-IT"/>
              <w14:ligatures w14:val="standardContextual"/>
            </w:rPr>
          </w:pPr>
          <w:ins w:author="Giorgia Maura" w:date="2025-07-21T14:41:00Z" w16du:dateUtc="2025-07-21T12:41:00Z" w:id="27">
            <w:r w:rsidRPr="00231E06">
              <w:rPr>
                <w:rStyle w:val="Collegamentoipertestuale"/>
                <w:noProof/>
              </w:rPr>
            </w:r>
            <w:r>
              <w:rPr>
                <w:noProof/>
                <w:webHidden/>
              </w:rPr>
            </w:r>
          </w:ins>
          <w:hyperlink w:anchor="_Toc915819059">
            <w:r w:rsidRPr="328FD405" w:rsidR="328FD405">
              <w:rPr>
                <w:rStyle w:val="Collegamentoipertestuale"/>
              </w:rPr>
              <w:t>1.2. Metodología Accelerathon</w:t>
            </w:r>
            <w:r>
              <w:tab/>
            </w:r>
            <w:r>
              <w:fldChar w:fldCharType="begin"/>
            </w:r>
            <w:r>
              <w:instrText xml:space="preserve">PAGEREF _Toc915819059 \h</w:instrText>
            </w:r>
            <w:r>
              <w:fldChar w:fldCharType="separate"/>
            </w:r>
            <w:r w:rsidRPr="328FD405" w:rsidR="328FD405">
              <w:rPr>
                <w:rStyle w:val="Collegamentoipertestuale"/>
              </w:rPr>
              <w:t>3</w:t>
            </w:r>
            <w:r>
              <w:fldChar w:fldCharType="end"/>
            </w:r>
          </w:hyperlink>
        </w:p>
        <w:p w:rsidR="002C41B1" w:rsidP="328FD405" w:rsidRDefault="002C41B1" w14:paraId="178065C2" w14:textId="5DE60177">
          <w:pPr>
            <w:pStyle w:val="Sommario1"/>
            <w:tabs>
              <w:tab w:val="left" w:leader="none" w:pos="480"/>
              <w:tab w:val="right" w:leader="dot" w:pos="9015"/>
            </w:tabs>
            <w:rPr>
              <w:rStyle w:val="Collegamentoipertestuale"/>
              <w:noProof/>
              <w:kern w:val="2"/>
              <w:lang w:val="it-IT" w:eastAsia="it-IT"/>
              <w14:ligatures w14:val="standardContextual"/>
            </w:rPr>
          </w:pPr>
          <w:ins w:author="Giorgia Maura" w:date="2025-07-21T14:41:00Z" w16du:dateUtc="2025-07-21T12:41:00Z" w:id="29">
            <w:r w:rsidRPr="00231E06">
              <w:rPr>
                <w:rStyle w:val="Collegamentoipertestuale"/>
                <w:noProof/>
              </w:rPr>
            </w:r>
            <w:r>
              <w:rPr>
                <w:noProof/>
                <w:webHidden/>
              </w:rPr>
            </w:r>
          </w:ins>
          <w:hyperlink w:anchor="_Toc376506318">
            <w:r w:rsidRPr="328FD405" w:rsidR="328FD405">
              <w:rPr>
                <w:rStyle w:val="Collegamentoipertestuale"/>
              </w:rPr>
              <w:t>2.</w:t>
            </w:r>
            <w:r>
              <w:tab/>
            </w:r>
            <w:r w:rsidRPr="328FD405" w:rsidR="328FD405">
              <w:rPr>
                <w:rStyle w:val="Collegamentoipertestuale"/>
              </w:rPr>
              <w:t>Objetivos de la convocatoria</w:t>
            </w:r>
            <w:r>
              <w:tab/>
            </w:r>
            <w:r>
              <w:fldChar w:fldCharType="begin"/>
            </w:r>
            <w:r>
              <w:instrText xml:space="preserve">PAGEREF _Toc376506318 \h</w:instrText>
            </w:r>
            <w:r>
              <w:fldChar w:fldCharType="separate"/>
            </w:r>
            <w:r w:rsidRPr="328FD405" w:rsidR="328FD405">
              <w:rPr>
                <w:rStyle w:val="Collegamentoipertestuale"/>
              </w:rPr>
              <w:t>4</w:t>
            </w:r>
            <w:r>
              <w:fldChar w:fldCharType="end"/>
            </w:r>
          </w:hyperlink>
        </w:p>
        <w:p w:rsidR="1D8C33DB" w:rsidP="328FD405" w:rsidRDefault="1D8C33DB" w14:paraId="01599E41" w14:textId="0D60601E">
          <w:pPr>
            <w:pStyle w:val="Sommario1"/>
            <w:tabs>
              <w:tab w:val="left" w:leader="none" w:pos="480"/>
              <w:tab w:val="right" w:leader="dot" w:pos="9015"/>
            </w:tabs>
            <w:rPr>
              <w:rStyle w:val="Collegamentoipertestuale"/>
            </w:rPr>
          </w:pPr>
          <w:hyperlink w:anchor="_Toc2110985408">
            <w:r w:rsidRPr="328FD405" w:rsidR="328FD405">
              <w:rPr>
                <w:rStyle w:val="Collegamentoipertestuale"/>
              </w:rPr>
              <w:t>3.</w:t>
            </w:r>
            <w:r>
              <w:tab/>
            </w:r>
            <w:r w:rsidRPr="328FD405" w:rsidR="328FD405">
              <w:rPr>
                <w:rStyle w:val="Collegamentoipertestuale"/>
              </w:rPr>
              <w:t>Requisitos de participación</w:t>
            </w:r>
            <w:r>
              <w:tab/>
            </w:r>
            <w:r>
              <w:fldChar w:fldCharType="begin"/>
            </w:r>
            <w:r>
              <w:instrText xml:space="preserve">PAGEREF _Toc2110985408 \h</w:instrText>
            </w:r>
            <w:r>
              <w:fldChar w:fldCharType="separate"/>
            </w:r>
            <w:r w:rsidRPr="328FD405" w:rsidR="328FD405">
              <w:rPr>
                <w:rStyle w:val="Collegamentoipertestuale"/>
              </w:rPr>
              <w:t>5</w:t>
            </w:r>
            <w:r>
              <w:fldChar w:fldCharType="end"/>
            </w:r>
          </w:hyperlink>
        </w:p>
        <w:p w:rsidR="1D8C33DB" w:rsidP="328FD405" w:rsidRDefault="1D8C33DB" w14:paraId="1C203092" w14:textId="4D22B457">
          <w:pPr>
            <w:pStyle w:val="Sommario2"/>
            <w:tabs>
              <w:tab w:val="right" w:leader="dot" w:pos="9015"/>
            </w:tabs>
            <w:rPr>
              <w:rStyle w:val="Collegamentoipertestuale"/>
            </w:rPr>
          </w:pPr>
          <w:hyperlink w:anchor="_Toc472943450">
            <w:r w:rsidRPr="328FD405" w:rsidR="328FD405">
              <w:rPr>
                <w:rStyle w:val="Collegamentoipertestuale"/>
              </w:rPr>
              <w:t>3.1. Presentación de candidaturas</w:t>
            </w:r>
            <w:r>
              <w:tab/>
            </w:r>
            <w:r>
              <w:fldChar w:fldCharType="begin"/>
            </w:r>
            <w:r>
              <w:instrText xml:space="preserve">PAGEREF _Toc472943450 \h</w:instrText>
            </w:r>
            <w:r>
              <w:fldChar w:fldCharType="separate"/>
            </w:r>
            <w:r w:rsidRPr="328FD405" w:rsidR="328FD405">
              <w:rPr>
                <w:rStyle w:val="Collegamentoipertestuale"/>
              </w:rPr>
              <w:t>5</w:t>
            </w:r>
            <w:r>
              <w:fldChar w:fldCharType="end"/>
            </w:r>
          </w:hyperlink>
        </w:p>
        <w:p w:rsidR="1D8C33DB" w:rsidP="328FD405" w:rsidRDefault="1D8C33DB" w14:paraId="6276340E" w14:textId="74CE725F">
          <w:pPr>
            <w:pStyle w:val="Sommario2"/>
            <w:tabs>
              <w:tab w:val="right" w:leader="dot" w:pos="9015"/>
            </w:tabs>
            <w:rPr>
              <w:rStyle w:val="Collegamentoipertestuale"/>
            </w:rPr>
          </w:pPr>
          <w:hyperlink w:anchor="_Toc759385490">
            <w:r w:rsidRPr="328FD405" w:rsidR="328FD405">
              <w:rPr>
                <w:rStyle w:val="Collegamentoipertestuale"/>
              </w:rPr>
              <w:t>3.2. Retos</w:t>
            </w:r>
            <w:r>
              <w:tab/>
            </w:r>
            <w:r>
              <w:fldChar w:fldCharType="begin"/>
            </w:r>
            <w:r>
              <w:instrText xml:space="preserve">PAGEREF _Toc759385490 \h</w:instrText>
            </w:r>
            <w:r>
              <w:fldChar w:fldCharType="separate"/>
            </w:r>
            <w:r w:rsidRPr="328FD405" w:rsidR="328FD405">
              <w:rPr>
                <w:rStyle w:val="Collegamentoipertestuale"/>
              </w:rPr>
              <w:t>6</w:t>
            </w:r>
            <w:r>
              <w:fldChar w:fldCharType="end"/>
            </w:r>
          </w:hyperlink>
        </w:p>
        <w:p w:rsidR="1D8C33DB" w:rsidP="328FD405" w:rsidRDefault="1D8C33DB" w14:paraId="0E8D946D" w14:textId="3D4F9A5A">
          <w:pPr>
            <w:pStyle w:val="Sommario1"/>
            <w:tabs>
              <w:tab w:val="left" w:leader="none" w:pos="480"/>
              <w:tab w:val="right" w:leader="dot" w:pos="9015"/>
            </w:tabs>
            <w:rPr>
              <w:rStyle w:val="Collegamentoipertestuale"/>
            </w:rPr>
          </w:pPr>
          <w:hyperlink w:anchor="_Toc1988402008">
            <w:r w:rsidRPr="328FD405" w:rsidR="328FD405">
              <w:rPr>
                <w:rStyle w:val="Collegamentoipertestuale"/>
              </w:rPr>
              <w:t>4.</w:t>
            </w:r>
            <w:r>
              <w:tab/>
            </w:r>
            <w:r w:rsidRPr="328FD405" w:rsidR="328FD405">
              <w:rPr>
                <w:rStyle w:val="Collegamentoipertestuale"/>
              </w:rPr>
              <w:t>Desarrollo del programa</w:t>
            </w:r>
            <w:r>
              <w:tab/>
            </w:r>
            <w:r>
              <w:fldChar w:fldCharType="begin"/>
            </w:r>
            <w:r>
              <w:instrText xml:space="preserve">PAGEREF _Toc1988402008 \h</w:instrText>
            </w:r>
            <w:r>
              <w:fldChar w:fldCharType="separate"/>
            </w:r>
            <w:r w:rsidRPr="328FD405" w:rsidR="328FD405">
              <w:rPr>
                <w:rStyle w:val="Collegamentoipertestuale"/>
              </w:rPr>
              <w:t>7</w:t>
            </w:r>
            <w:r>
              <w:fldChar w:fldCharType="end"/>
            </w:r>
          </w:hyperlink>
        </w:p>
        <w:p w:rsidR="1D8C33DB" w:rsidP="328FD405" w:rsidRDefault="1D8C33DB" w14:paraId="36E53A55" w14:textId="7BF4CB15">
          <w:pPr>
            <w:pStyle w:val="Sommario1"/>
            <w:tabs>
              <w:tab w:val="left" w:leader="none" w:pos="480"/>
              <w:tab w:val="right" w:leader="dot" w:pos="9015"/>
            </w:tabs>
            <w:rPr>
              <w:rStyle w:val="Collegamentoipertestuale"/>
            </w:rPr>
          </w:pPr>
          <w:hyperlink w:anchor="_Toc377498315">
            <w:r w:rsidRPr="328FD405" w:rsidR="328FD405">
              <w:rPr>
                <w:rStyle w:val="Collegamentoipertestuale"/>
              </w:rPr>
              <w:t>5.</w:t>
            </w:r>
            <w:r>
              <w:tab/>
            </w:r>
            <w:r w:rsidRPr="328FD405" w:rsidR="328FD405">
              <w:rPr>
                <w:rStyle w:val="Collegamentoipertestuale"/>
              </w:rPr>
              <w:t>Evaluación y criterios de selección</w:t>
            </w:r>
            <w:r>
              <w:tab/>
            </w:r>
            <w:r>
              <w:fldChar w:fldCharType="begin"/>
            </w:r>
            <w:r>
              <w:instrText xml:space="preserve">PAGEREF _Toc377498315 \h</w:instrText>
            </w:r>
            <w:r>
              <w:fldChar w:fldCharType="separate"/>
            </w:r>
            <w:r w:rsidRPr="328FD405" w:rsidR="328FD405">
              <w:rPr>
                <w:rStyle w:val="Collegamentoipertestuale"/>
              </w:rPr>
              <w:t>9</w:t>
            </w:r>
            <w:r>
              <w:fldChar w:fldCharType="end"/>
            </w:r>
          </w:hyperlink>
        </w:p>
        <w:p w:rsidR="1D8C33DB" w:rsidP="328FD405" w:rsidRDefault="1D8C33DB" w14:paraId="5867CB74" w14:textId="53DB7861">
          <w:pPr>
            <w:pStyle w:val="Sommario2"/>
            <w:tabs>
              <w:tab w:val="right" w:leader="dot" w:pos="9015"/>
            </w:tabs>
            <w:rPr>
              <w:rStyle w:val="Collegamentoipertestuale"/>
            </w:rPr>
          </w:pPr>
          <w:hyperlink w:anchor="_Toc1882402536">
            <w:r w:rsidRPr="328FD405" w:rsidR="328FD405">
              <w:rPr>
                <w:rStyle w:val="Collegamentoipertestuale"/>
              </w:rPr>
              <w:t>5.1. Criterios de Evaluación</w:t>
            </w:r>
            <w:r>
              <w:tab/>
            </w:r>
            <w:r>
              <w:fldChar w:fldCharType="begin"/>
            </w:r>
            <w:r>
              <w:instrText xml:space="preserve">PAGEREF _Toc1882402536 \h</w:instrText>
            </w:r>
            <w:r>
              <w:fldChar w:fldCharType="separate"/>
            </w:r>
            <w:r w:rsidRPr="328FD405" w:rsidR="328FD405">
              <w:rPr>
                <w:rStyle w:val="Collegamentoipertestuale"/>
              </w:rPr>
              <w:t>9</w:t>
            </w:r>
            <w:r>
              <w:fldChar w:fldCharType="end"/>
            </w:r>
          </w:hyperlink>
        </w:p>
        <w:p w:rsidR="1D8C33DB" w:rsidP="328FD405" w:rsidRDefault="1D8C33DB" w14:paraId="0BEED2B3" w14:textId="0A2B4A0A">
          <w:pPr>
            <w:pStyle w:val="Sommario2"/>
            <w:tabs>
              <w:tab w:val="right" w:leader="dot" w:pos="9015"/>
            </w:tabs>
            <w:rPr>
              <w:rStyle w:val="Collegamentoipertestuale"/>
            </w:rPr>
          </w:pPr>
          <w:hyperlink w:anchor="_Toc1048250468">
            <w:r w:rsidRPr="328FD405" w:rsidR="328FD405">
              <w:rPr>
                <w:rStyle w:val="Collegamentoipertestuale"/>
              </w:rPr>
              <w:t>5.2. Proceso de Selección</w:t>
            </w:r>
            <w:r>
              <w:tab/>
            </w:r>
            <w:r>
              <w:fldChar w:fldCharType="begin"/>
            </w:r>
            <w:r>
              <w:instrText xml:space="preserve">PAGEREF _Toc1048250468 \h</w:instrText>
            </w:r>
            <w:r>
              <w:fldChar w:fldCharType="separate"/>
            </w:r>
            <w:r w:rsidRPr="328FD405" w:rsidR="328FD405">
              <w:rPr>
                <w:rStyle w:val="Collegamentoipertestuale"/>
              </w:rPr>
              <w:t>11</w:t>
            </w:r>
            <w:r>
              <w:fldChar w:fldCharType="end"/>
            </w:r>
          </w:hyperlink>
          <w:r>
            <w:fldChar w:fldCharType="end"/>
          </w:r>
        </w:p>
      </w:sdtContent>
    </w:sdt>
    <w:p w:rsidRPr="002F26CB" w:rsidR="0057754B" w:rsidP="1D8C33DB" w:rsidRDefault="0057754B" w14:paraId="683A1E9B" w14:textId="6B6C51FF" w14:noSpellErr="1">
      <w:pPr>
        <w:pStyle w:val="Sommario2"/>
        <w:tabs>
          <w:tab w:val="clear" w:pos="9016"/>
          <w:tab w:val="right" w:leader="dot" w:pos="9015"/>
        </w:tabs>
        <w:spacing w:line="360" w:lineRule="auto"/>
        <w:rPr>
          <w:rStyle w:val="Collegamentoipertestuale"/>
          <w:rFonts w:ascii="Aptos" w:hAnsi="Aptos" w:eastAsia="Aptos" w:cs="Aptos" w:asciiTheme="minorAscii" w:hAnsiTheme="minorAscii" w:eastAsiaTheme="minorAscii" w:cstheme="minorAscii"/>
          <w:noProof/>
          <w:kern w:val="2"/>
          <w:lang w:val="it-IT" w:eastAsia="it-IT"/>
          <w14:ligatures w14:val="standardContextual"/>
          <w:rPrChange w:author="" w16du:dateUtc="2025-07-21T12:35:00Z" w:id="668156018">
            <w:rPr>
              <w:rStyle w:val="Collegamentoipertestuale"/>
              <w:noProof/>
              <w:kern w:val="2"/>
              <w:lang w:val="it-IT" w:eastAsia="it-IT"/>
              <w14:ligatures w14:val="standardContextual"/>
            </w:rPr>
          </w:rPrChange>
        </w:rPr>
      </w:pPr>
    </w:p>
    <w:p w:rsidRPr="002F26CB" w:rsidR="209F30CA" w:rsidP="1D8C33DB" w:rsidRDefault="209F30CA" w14:paraId="67B0652F" w14:textId="18B4FEB9" w14:noSpellErr="1">
      <w:pPr>
        <w:pStyle w:val="Sommario1"/>
        <w:tabs>
          <w:tab w:val="left" w:pos="480"/>
          <w:tab w:val="right" w:leader="dot" w:pos="9015"/>
        </w:tabs>
        <w:spacing w:line="360" w:lineRule="auto"/>
        <w:jc w:val="both"/>
        <w:rPr>
          <w:rStyle w:val="Collegamentoipertestuale"/>
          <w:rFonts w:ascii="Aptos" w:hAnsi="Aptos" w:eastAsia="Aptos" w:cs="Aptos" w:asciiTheme="minorAscii" w:hAnsiTheme="minorAscii" w:eastAsiaTheme="minorAscii" w:cstheme="minorAscii"/>
          <w:rPrChange w:author="" w16du:dateUtc="2025-07-21T12:35:00Z" w:id="915172653">
            <w:rPr>
              <w:rStyle w:val="Collegamentoipertestuale"/>
            </w:rPr>
          </w:rPrChange>
        </w:rPr>
      </w:pPr>
    </w:p>
    <w:p w:rsidRPr="002F26CB" w:rsidR="0095548F" w:rsidP="1D8C33DB" w:rsidRDefault="0095548F" w14:paraId="4DD9ED97" w14:textId="1EDE9D39" w14:noSpellErr="1">
      <w:pPr>
        <w:spacing w:line="360" w:lineRule="auto"/>
        <w:jc w:val="both"/>
        <w:rPr>
          <w:rFonts w:ascii="Aptos" w:hAnsi="Aptos" w:eastAsia="Aptos" w:cs="Aptos" w:asciiTheme="minorAscii" w:hAnsiTheme="minorAscii" w:eastAsiaTheme="minorAscii" w:cstheme="minorAscii"/>
        </w:rPr>
      </w:pPr>
    </w:p>
    <w:p w:rsidRPr="002F26CB" w:rsidR="006206AF" w:rsidP="1D8C33DB" w:rsidRDefault="006206AF" w14:paraId="6008FA6E" w14:textId="7A26EC3F" w14:noSpellErr="1">
      <w:pPr>
        <w:spacing w:line="360" w:lineRule="auto"/>
        <w:jc w:val="both"/>
        <w:rPr>
          <w:rFonts w:ascii="Aptos" w:hAnsi="Aptos" w:eastAsia="Aptos" w:cs="Aptos" w:asciiTheme="minorAscii" w:hAnsiTheme="minorAscii" w:eastAsiaTheme="minorAscii" w:cstheme="minorAscii"/>
          <w:b w:val="1"/>
          <w:bCs w:val="1"/>
          <w:lang w:val="it-IT"/>
        </w:rPr>
      </w:pPr>
    </w:p>
    <w:p w:rsidRPr="002F26CB" w:rsidR="00970023" w:rsidP="1D8C33DB" w:rsidRDefault="00970023" w14:paraId="568CBF4E" w14:textId="4EA838C5" w14:noSpellErr="1">
      <w:pPr>
        <w:spacing w:line="360" w:lineRule="auto"/>
        <w:jc w:val="both"/>
        <w:rPr>
          <w:rFonts w:ascii="Aptos" w:hAnsi="Aptos" w:eastAsia="Aptos" w:cs="Aptos" w:asciiTheme="minorAscii" w:hAnsiTheme="minorAscii" w:eastAsiaTheme="minorAscii" w:cstheme="minorAscii"/>
          <w:b w:val="1"/>
          <w:bCs w:val="1"/>
          <w:lang w:val="it-IT"/>
        </w:rPr>
      </w:pPr>
      <w:r w:rsidRPr="1D8C33DB">
        <w:rPr>
          <w:rFonts w:ascii="Aptos" w:hAnsi="Aptos" w:eastAsia="Aptos" w:cs="Aptos" w:asciiTheme="minorAscii" w:hAnsiTheme="minorAscii" w:eastAsiaTheme="minorAscii" w:cstheme="minorAscii"/>
          <w:b w:val="1"/>
          <w:bCs w:val="1"/>
          <w:lang w:val="it-IT"/>
        </w:rPr>
        <w:br w:type="page"/>
      </w:r>
    </w:p>
    <w:p w:rsidRPr="002F26CB" w:rsidR="0095548F" w:rsidP="1D8C33DB" w:rsidRDefault="2A13C86B" w14:paraId="2488BEA7" w14:textId="334971AD">
      <w:pPr>
        <w:pStyle w:val="Titolo1"/>
        <w:spacing w:line="360" w:lineRule="auto"/>
        <w:rPr>
          <w:rFonts w:ascii="Aptos" w:hAnsi="Aptos" w:eastAsia="Aptos" w:cs="Aptos" w:asciiTheme="minorAscii" w:hAnsiTheme="minorAscii" w:eastAsiaTheme="minorAscii" w:cstheme="minorAscii"/>
        </w:rPr>
      </w:pPr>
      <w:bookmarkStart w:name="_Toc204001333" w:id="127"/>
      <w:bookmarkStart w:name="_Toc1528820083" w:id="128"/>
      <w:bookmarkStart w:name="_Toc318644402" w:id="332397189"/>
      <w:r w:rsidRPr="328FD405" w:rsidR="0C242696">
        <w:rPr>
          <w:rFonts w:ascii="Aptos" w:hAnsi="Aptos" w:eastAsia="Aptos" w:cs="Aptos" w:asciiTheme="minorAscii" w:hAnsiTheme="minorAscii" w:eastAsiaTheme="minorAscii" w:cstheme="minorAscii"/>
        </w:rPr>
        <w:t>Contexto</w:t>
      </w:r>
      <w:bookmarkEnd w:id="127"/>
      <w:bookmarkEnd w:id="128"/>
      <w:bookmarkEnd w:id="332397189"/>
    </w:p>
    <w:p w:rsidRPr="002F26CB" w:rsidR="0095548F" w:rsidP="1D8C33DB" w:rsidRDefault="4108CDFE" w14:paraId="61B49F8B" w14:textId="636AD94F">
      <w:pPr>
        <w:pStyle w:val="Titolo2"/>
        <w:spacing w:line="360" w:lineRule="auto"/>
        <w:jc w:val="both"/>
        <w:rPr>
          <w:rFonts w:ascii="Aptos" w:hAnsi="Aptos" w:eastAsia="Aptos" w:cs="Aptos" w:asciiTheme="minorAscii" w:hAnsiTheme="minorAscii" w:eastAsiaTheme="minorAscii" w:cstheme="minorAscii"/>
        </w:rPr>
      </w:pPr>
      <w:bookmarkStart w:name="_Toc204001334" w:id="130"/>
      <w:bookmarkStart w:name="_Toc1099106029" w:id="131"/>
      <w:bookmarkStart w:name="_Toc547015492" w:id="261555322"/>
      <w:r w:rsidRPr="328FD405" w:rsidR="1FB877F1">
        <w:rPr>
          <w:rFonts w:ascii="Aptos" w:hAnsi="Aptos" w:eastAsia="Aptos" w:cs="Aptos" w:asciiTheme="minorAscii" w:hAnsiTheme="minorAscii" w:eastAsiaTheme="minorAscii" w:cstheme="minorAscii"/>
        </w:rPr>
        <w:t xml:space="preserve">1.2. </w:t>
      </w:r>
      <w:r w:rsidRPr="328FD405" w:rsidR="60A21FCC">
        <w:rPr>
          <w:rFonts w:ascii="Aptos" w:hAnsi="Aptos" w:eastAsia="Aptos" w:cs="Aptos" w:asciiTheme="minorAscii" w:hAnsiTheme="minorAscii" w:eastAsiaTheme="minorAscii" w:cstheme="minorAscii"/>
        </w:rPr>
        <w:t>¿</w:t>
      </w:r>
      <w:r w:rsidRPr="328FD405" w:rsidR="60A21FCC">
        <w:rPr>
          <w:rFonts w:ascii="Aptos" w:hAnsi="Aptos" w:eastAsia="Aptos" w:cs="Aptos" w:asciiTheme="minorAscii" w:hAnsiTheme="minorAscii" w:eastAsiaTheme="minorAscii" w:cstheme="minorAscii"/>
        </w:rPr>
        <w:t>Qué</w:t>
      </w:r>
      <w:r w:rsidRPr="328FD405" w:rsidR="60A21FCC">
        <w:rPr>
          <w:rFonts w:ascii="Aptos" w:hAnsi="Aptos" w:eastAsia="Aptos" w:cs="Aptos" w:asciiTheme="minorAscii" w:hAnsiTheme="minorAscii" w:eastAsiaTheme="minorAscii" w:cstheme="minorAscii"/>
        </w:rPr>
        <w:t xml:space="preserve"> es Valencia </w:t>
      </w:r>
      <w:r w:rsidRPr="328FD405" w:rsidR="60A21FCC">
        <w:rPr>
          <w:rFonts w:ascii="Aptos" w:hAnsi="Aptos" w:eastAsia="Aptos" w:cs="Aptos" w:asciiTheme="minorAscii" w:hAnsiTheme="minorAscii" w:eastAsiaTheme="minorAscii" w:cstheme="minorAscii"/>
        </w:rPr>
        <w:t>Tourism</w:t>
      </w:r>
      <w:r w:rsidRPr="328FD405" w:rsidR="60A21FCC">
        <w:rPr>
          <w:rFonts w:ascii="Aptos" w:hAnsi="Aptos" w:eastAsia="Aptos" w:cs="Aptos" w:asciiTheme="minorAscii" w:hAnsiTheme="minorAscii" w:eastAsiaTheme="minorAscii" w:cstheme="minorAscii"/>
        </w:rPr>
        <w:t xml:space="preserve"> </w:t>
      </w:r>
      <w:r w:rsidRPr="328FD405" w:rsidR="60A21FCC">
        <w:rPr>
          <w:rFonts w:ascii="Aptos" w:hAnsi="Aptos" w:eastAsia="Aptos" w:cs="Aptos" w:asciiTheme="minorAscii" w:hAnsiTheme="minorAscii" w:eastAsiaTheme="minorAscii" w:cstheme="minorAscii"/>
        </w:rPr>
        <w:t>Accelerathon</w:t>
      </w:r>
      <w:r w:rsidRPr="328FD405" w:rsidR="60A21FCC">
        <w:rPr>
          <w:rFonts w:ascii="Aptos" w:hAnsi="Aptos" w:eastAsia="Aptos" w:cs="Aptos" w:asciiTheme="minorAscii" w:hAnsiTheme="minorAscii" w:eastAsiaTheme="minorAscii" w:cstheme="minorAscii"/>
        </w:rPr>
        <w:t>?</w:t>
      </w:r>
      <w:bookmarkEnd w:id="130"/>
      <w:bookmarkEnd w:id="131"/>
      <w:bookmarkEnd w:id="261555322"/>
    </w:p>
    <w:p w:rsidRPr="002F26CB" w:rsidR="0095548F" w:rsidP="1D8C33DB" w:rsidRDefault="4F60754B" w14:paraId="51E6DB61" w14:textId="1ABFAF72">
      <w:pPr>
        <w:pStyle w:val="Normale"/>
        <w:suppressLineNumbers w:val="0"/>
        <w:bidi w:val="0"/>
        <w:spacing w:before="240" w:beforeAutospacing="off" w:after="240" w:afterAutospacing="off" w:line="360" w:lineRule="auto"/>
        <w:ind w:left="0" w:right="0"/>
        <w:jc w:val="both"/>
        <w:rPr>
          <w:rFonts w:ascii="Aptos" w:hAnsi="Aptos" w:eastAsia="Aptos" w:cs="Aptos" w:asciiTheme="minorAscii" w:hAnsiTheme="minorAscii" w:eastAsiaTheme="minorAscii" w:cstheme="minorAscii"/>
          <w:lang w:val="es-ES"/>
        </w:rPr>
      </w:pPr>
      <w:r w:rsidRPr="1D8C33DB" w:rsidR="12409468">
        <w:rPr>
          <w:rFonts w:ascii="Aptos" w:hAnsi="Aptos" w:eastAsia="Aptos" w:cs="Aptos" w:asciiTheme="minorAscii" w:hAnsiTheme="minorAscii" w:eastAsiaTheme="minorAscii" w:cstheme="minorAscii"/>
          <w:b w:val="1"/>
          <w:bCs w:val="1"/>
          <w:lang w:val="es-ES"/>
        </w:rPr>
        <w:t xml:space="preserve">Valencia </w:t>
      </w:r>
      <w:r w:rsidRPr="1D8C33DB" w:rsidR="12409468">
        <w:rPr>
          <w:rFonts w:ascii="Aptos" w:hAnsi="Aptos" w:eastAsia="Aptos" w:cs="Aptos" w:asciiTheme="minorAscii" w:hAnsiTheme="minorAscii" w:eastAsiaTheme="minorAscii" w:cstheme="minorAscii"/>
          <w:b w:val="1"/>
          <w:bCs w:val="1"/>
          <w:lang w:val="es-ES"/>
        </w:rPr>
        <w:t>Tourism</w:t>
      </w:r>
      <w:r w:rsidRPr="1D8C33DB" w:rsidR="12409468">
        <w:rPr>
          <w:rFonts w:ascii="Aptos" w:hAnsi="Aptos" w:eastAsia="Aptos" w:cs="Aptos" w:asciiTheme="minorAscii" w:hAnsiTheme="minorAscii" w:eastAsiaTheme="minorAscii" w:cstheme="minorAscii"/>
          <w:b w:val="1"/>
          <w:bCs w:val="1"/>
          <w:lang w:val="es-ES"/>
        </w:rPr>
        <w:t xml:space="preserve"> </w:t>
      </w:r>
      <w:r w:rsidRPr="1D8C33DB" w:rsidR="12409468">
        <w:rPr>
          <w:rFonts w:ascii="Aptos" w:hAnsi="Aptos" w:eastAsia="Aptos" w:cs="Aptos" w:asciiTheme="minorAscii" w:hAnsiTheme="minorAscii" w:eastAsiaTheme="minorAscii" w:cstheme="minorAscii"/>
          <w:b w:val="1"/>
          <w:bCs w:val="1"/>
          <w:lang w:val="es-ES"/>
        </w:rPr>
        <w:t>Accelerathon</w:t>
      </w:r>
      <w:r w:rsidRPr="1D8C33DB" w:rsidR="12409468">
        <w:rPr>
          <w:rFonts w:ascii="Aptos" w:hAnsi="Aptos" w:eastAsia="Aptos" w:cs="Aptos" w:asciiTheme="minorAscii" w:hAnsiTheme="minorAscii" w:eastAsiaTheme="minorAscii" w:cstheme="minorAscii"/>
          <w:lang w:val="es-ES"/>
        </w:rPr>
        <w:t xml:space="preserve"> es una iniciativa impulsada por la </w:t>
      </w:r>
      <w:r w:rsidRPr="1D8C33DB" w:rsidR="12409468">
        <w:rPr>
          <w:rFonts w:ascii="Aptos" w:hAnsi="Aptos" w:eastAsia="Aptos" w:cs="Aptos" w:asciiTheme="minorAscii" w:hAnsiTheme="minorAscii" w:eastAsiaTheme="minorAscii" w:cstheme="minorAscii"/>
          <w:b w:val="1"/>
          <w:bCs w:val="1"/>
          <w:lang w:val="es-ES"/>
        </w:rPr>
        <w:t xml:space="preserve">Fundación </w:t>
      </w:r>
      <w:r w:rsidRPr="1D8C33DB" w:rsidR="12409468">
        <w:rPr>
          <w:rFonts w:ascii="Aptos" w:hAnsi="Aptos" w:eastAsia="Aptos" w:cs="Aptos" w:asciiTheme="minorAscii" w:hAnsiTheme="minorAscii" w:eastAsiaTheme="minorAscii" w:cstheme="minorAscii"/>
          <w:b w:val="1"/>
          <w:bCs w:val="1"/>
          <w:lang w:val="es-ES"/>
        </w:rPr>
        <w:t>Finnova</w:t>
      </w:r>
      <w:r w:rsidRPr="1D8C33DB" w:rsidR="12409468">
        <w:rPr>
          <w:rFonts w:ascii="Aptos" w:hAnsi="Aptos" w:eastAsia="Aptos" w:cs="Aptos" w:asciiTheme="minorAscii" w:hAnsiTheme="minorAscii" w:eastAsiaTheme="minorAscii" w:cstheme="minorAscii"/>
          <w:lang w:val="es-ES"/>
        </w:rPr>
        <w:t xml:space="preserve"> </w:t>
      </w:r>
      <w:r w:rsidRPr="1D8C33DB" w:rsidR="4363DD40">
        <w:rPr>
          <w:rFonts w:ascii="Aptos" w:hAnsi="Aptos" w:eastAsia="Aptos" w:cs="Aptos" w:asciiTheme="minorAscii" w:hAnsiTheme="minorAscii" w:eastAsiaTheme="minorAscii" w:cstheme="minorAscii"/>
          <w:lang w:val="es-ES"/>
        </w:rPr>
        <w:t>cofinanciado por</w:t>
      </w:r>
      <w:r w:rsidRPr="1D8C33DB" w:rsidR="12409468">
        <w:rPr>
          <w:rFonts w:ascii="Aptos" w:hAnsi="Aptos" w:eastAsia="Aptos" w:cs="Aptos" w:asciiTheme="minorAscii" w:hAnsiTheme="minorAscii" w:eastAsiaTheme="minorAscii" w:cstheme="minorAscii"/>
          <w:lang w:val="es-ES"/>
        </w:rPr>
        <w:t xml:space="preserve"> la </w:t>
      </w:r>
      <w:r w:rsidRPr="1D8C33DB" w:rsidR="12409468">
        <w:rPr>
          <w:rFonts w:ascii="Aptos" w:hAnsi="Aptos" w:eastAsia="Aptos" w:cs="Aptos" w:asciiTheme="minorAscii" w:hAnsiTheme="minorAscii" w:eastAsiaTheme="minorAscii" w:cstheme="minorAscii"/>
          <w:b w:val="1"/>
          <w:bCs w:val="1"/>
          <w:lang w:val="es-ES"/>
        </w:rPr>
        <w:t>Fundación Española para la Ciencia y la Tecnología - Ministerio de Ciencia, Innovación y Universidades,</w:t>
      </w:r>
      <w:r w:rsidRPr="1D8C33DB" w:rsidR="12409468">
        <w:rPr>
          <w:rFonts w:ascii="Aptos" w:hAnsi="Aptos" w:eastAsia="Aptos" w:cs="Aptos" w:asciiTheme="minorAscii" w:hAnsiTheme="minorAscii" w:eastAsiaTheme="minorAscii" w:cstheme="minorAscii"/>
          <w:lang w:val="es-ES"/>
        </w:rPr>
        <w:t xml:space="preserve"> en colaboración con el </w:t>
      </w:r>
      <w:r w:rsidRPr="1D8C33DB" w:rsidR="12409468">
        <w:rPr>
          <w:rFonts w:ascii="Aptos" w:hAnsi="Aptos" w:eastAsia="Aptos" w:cs="Aptos" w:asciiTheme="minorAscii" w:hAnsiTheme="minorAscii" w:eastAsiaTheme="minorAscii" w:cstheme="minorAscii"/>
          <w:b w:val="1"/>
          <w:bCs w:val="1"/>
          <w:lang w:val="es-ES"/>
        </w:rPr>
        <w:t>Ayuntamiento de Valencia</w:t>
      </w:r>
      <w:r w:rsidRPr="1D8C33DB" w:rsidR="12409468">
        <w:rPr>
          <w:rFonts w:ascii="Aptos" w:hAnsi="Aptos" w:eastAsia="Aptos" w:cs="Aptos" w:asciiTheme="minorAscii" w:hAnsiTheme="minorAscii" w:eastAsiaTheme="minorAscii" w:cstheme="minorAscii"/>
          <w:lang w:val="es-ES"/>
        </w:rPr>
        <w:t>, a través de su Delegación de Turismo, Innovación y Captación de Inversiones.</w:t>
      </w:r>
    </w:p>
    <w:p w:rsidRPr="002F26CB" w:rsidR="0095548F" w:rsidP="1D8C33DB" w:rsidRDefault="47BD0DFF" w14:paraId="14EFAE93" w14:textId="5870AB83">
      <w:pPr>
        <w:spacing w:before="240" w:after="240" w:line="360" w:lineRule="auto"/>
        <w:jc w:val="both"/>
        <w:rPr>
          <w:rFonts w:ascii="Aptos" w:hAnsi="Aptos" w:eastAsia="Aptos" w:cs="Aptos" w:asciiTheme="minorAscii" w:hAnsiTheme="minorAscii" w:eastAsiaTheme="minorAscii" w:cstheme="minorAscii"/>
          <w:lang w:val="es-ES"/>
          <w:rPrChange w:author="" w16du:dateUtc="2025-07-21T12:35:00Z" w:id="241457638">
            <w:rPr>
              <w:rFonts w:ascii="Calibri" w:hAnsi="Calibri" w:cs="Calibri"/>
            </w:rPr>
          </w:rPrChange>
        </w:rPr>
      </w:pPr>
      <w:r w:rsidRPr="1D8C33DB" w:rsidR="783AC225">
        <w:rPr>
          <w:rFonts w:ascii="Aptos" w:hAnsi="Aptos" w:eastAsia="Aptos" w:cs="Aptos" w:asciiTheme="minorAscii" w:hAnsiTheme="minorAscii" w:eastAsiaTheme="minorAscii" w:cstheme="minorAscii"/>
          <w:lang w:val="es-ES"/>
        </w:rPr>
        <w:t>Es</w:t>
      </w:r>
      <w:r w:rsidRPr="1D8C33DB" w:rsidR="2A475D98">
        <w:rPr>
          <w:rFonts w:ascii="Aptos" w:hAnsi="Aptos" w:eastAsia="Aptos" w:cs="Aptos" w:asciiTheme="minorAscii" w:hAnsiTheme="minorAscii" w:eastAsiaTheme="minorAscii" w:cstheme="minorAscii"/>
          <w:lang w:val="es-ES"/>
        </w:rPr>
        <w:t xml:space="preserve"> una convocatoria abierta dirigida a agentes del ecosistema local </w:t>
      </w:r>
      <w:r w:rsidRPr="1D8C33DB" w:rsidR="1A613BB5">
        <w:rPr>
          <w:rFonts w:ascii="Aptos" w:hAnsi="Aptos" w:eastAsia="Aptos" w:cs="Aptos" w:asciiTheme="minorAscii" w:hAnsiTheme="minorAscii" w:eastAsiaTheme="minorAscii" w:cstheme="minorAscii"/>
          <w:lang w:val="es-ES"/>
        </w:rPr>
        <w:t xml:space="preserve">- </w:t>
      </w:r>
      <w:r w:rsidRPr="1D8C33DB" w:rsidR="2A475D98">
        <w:rPr>
          <w:rFonts w:ascii="Aptos" w:hAnsi="Aptos" w:eastAsia="Aptos" w:cs="Aptos" w:asciiTheme="minorAscii" w:hAnsiTheme="minorAscii" w:eastAsiaTheme="minorAscii" w:cstheme="minorAscii"/>
          <w:b w:val="1"/>
          <w:bCs w:val="1"/>
          <w:lang w:val="es-ES"/>
        </w:rPr>
        <w:t>emprendedores, universidades, centros de investigación, asociaciones vecinales, entidades públicas</w:t>
      </w:r>
      <w:r w:rsidRPr="1D8C33DB" w:rsidR="3DE55A31">
        <w:rPr>
          <w:rFonts w:ascii="Aptos" w:hAnsi="Aptos" w:eastAsia="Aptos" w:cs="Aptos" w:asciiTheme="minorAscii" w:hAnsiTheme="minorAscii" w:eastAsiaTheme="minorAscii" w:cstheme="minorAscii"/>
          <w:b w:val="1"/>
          <w:bCs w:val="1"/>
          <w:lang w:val="es-ES"/>
        </w:rPr>
        <w:t xml:space="preserve">, </w:t>
      </w:r>
      <w:r w:rsidRPr="1D8C33DB" w:rsidR="3DE55A31">
        <w:rPr>
          <w:rFonts w:ascii="Aptos" w:hAnsi="Aptos" w:eastAsia="Aptos" w:cs="Aptos" w:asciiTheme="minorAscii" w:hAnsiTheme="minorAscii" w:eastAsiaTheme="minorAscii" w:cstheme="minorAscii"/>
          <w:b w:val="1"/>
          <w:bCs w:val="1"/>
        </w:rPr>
        <w:t>ciudadanos</w:t>
      </w:r>
      <w:r w:rsidRPr="1D8C33DB" w:rsidR="3DE55A31">
        <w:rPr>
          <w:rFonts w:ascii="Aptos" w:hAnsi="Aptos" w:eastAsia="Aptos" w:cs="Aptos" w:asciiTheme="minorAscii" w:hAnsiTheme="minorAscii" w:eastAsiaTheme="minorAscii" w:cstheme="minorAscii"/>
          <w:b w:val="1"/>
          <w:bCs w:val="1"/>
        </w:rPr>
        <w:t xml:space="preserve"> </w:t>
      </w:r>
      <w:r w:rsidRPr="1D8C33DB" w:rsidR="3DE55A31">
        <w:rPr>
          <w:rFonts w:ascii="Aptos" w:hAnsi="Aptos" w:eastAsia="Aptos" w:cs="Aptos" w:asciiTheme="minorAscii" w:hAnsiTheme="minorAscii" w:eastAsiaTheme="minorAscii" w:cstheme="minorAscii"/>
          <w:b w:val="1"/>
          <w:bCs w:val="1"/>
        </w:rPr>
        <w:t>activos</w:t>
      </w:r>
      <w:r w:rsidRPr="1D8C33DB" w:rsidR="2A475D98">
        <w:rPr>
          <w:rFonts w:ascii="Aptos" w:hAnsi="Aptos" w:eastAsia="Aptos" w:cs="Aptos" w:asciiTheme="minorAscii" w:hAnsiTheme="minorAscii" w:eastAsiaTheme="minorAscii" w:cstheme="minorAscii"/>
          <w:b w:val="1"/>
          <w:bCs w:val="1"/>
          <w:lang w:val="es-ES"/>
        </w:rPr>
        <w:t xml:space="preserve"> y profesionales del turismo</w:t>
      </w:r>
      <w:r w:rsidRPr="1D8C33DB" w:rsidR="1A613BB5">
        <w:rPr>
          <w:rFonts w:ascii="Aptos" w:hAnsi="Aptos" w:eastAsia="Aptos" w:cs="Aptos" w:asciiTheme="minorAscii" w:hAnsiTheme="minorAscii" w:eastAsiaTheme="minorAscii" w:cstheme="minorAscii"/>
          <w:lang w:val="es-ES"/>
        </w:rPr>
        <w:t xml:space="preserve"> -</w:t>
      </w:r>
      <w:r w:rsidRPr="1D8C33DB" w:rsidR="2A475D98">
        <w:rPr>
          <w:rFonts w:ascii="Aptos" w:hAnsi="Aptos" w:eastAsia="Aptos" w:cs="Aptos" w:asciiTheme="minorAscii" w:hAnsiTheme="minorAscii" w:eastAsiaTheme="minorAscii" w:cstheme="minorAscii"/>
          <w:lang w:val="es-ES"/>
        </w:rPr>
        <w:t xml:space="preserve"> que deseen presentar propuestas que fomenten </w:t>
      </w:r>
      <w:r w:rsidRPr="1D8C33DB" w:rsidR="1A613BB5">
        <w:rPr>
          <w:rFonts w:ascii="Aptos" w:hAnsi="Aptos" w:eastAsia="Aptos" w:cs="Aptos" w:asciiTheme="minorAscii" w:hAnsiTheme="minorAscii" w:eastAsiaTheme="minorAscii" w:cstheme="minorAscii"/>
          <w:lang w:val="es-ES"/>
        </w:rPr>
        <w:t>un</w:t>
      </w:r>
      <w:r w:rsidRPr="1D8C33DB" w:rsidR="2A475D98">
        <w:rPr>
          <w:rFonts w:ascii="Aptos" w:hAnsi="Aptos" w:eastAsia="Aptos" w:cs="Aptos" w:asciiTheme="minorAscii" w:hAnsiTheme="minorAscii" w:eastAsiaTheme="minorAscii" w:cstheme="minorAscii"/>
          <w:lang w:val="es-ES"/>
        </w:rPr>
        <w:t xml:space="preserve"> </w:t>
      </w:r>
      <w:r w:rsidRPr="1D8C33DB" w:rsidR="2A475D98">
        <w:rPr>
          <w:rFonts w:ascii="Aptos" w:hAnsi="Aptos" w:eastAsia="Aptos" w:cs="Aptos" w:asciiTheme="minorAscii" w:hAnsiTheme="minorAscii" w:eastAsiaTheme="minorAscii" w:cstheme="minorAscii"/>
          <w:b w:val="1"/>
          <w:bCs w:val="1"/>
          <w:lang w:val="es-ES"/>
        </w:rPr>
        <w:t xml:space="preserve">turismo </w:t>
      </w:r>
      <w:r w:rsidRPr="1D8C33DB" w:rsidR="13F5DEDF">
        <w:rPr>
          <w:rFonts w:ascii="Aptos" w:hAnsi="Aptos" w:eastAsia="Aptos" w:cs="Aptos" w:asciiTheme="minorAscii" w:hAnsiTheme="minorAscii" w:eastAsiaTheme="minorAscii" w:cstheme="minorAscii"/>
          <w:b w:val="1"/>
          <w:bCs w:val="1"/>
          <w:lang w:val="es-ES"/>
        </w:rPr>
        <w:t>descentralizado</w:t>
      </w:r>
      <w:r w:rsidRPr="1D8C33DB" w:rsidR="627E0140">
        <w:rPr>
          <w:rFonts w:ascii="Aptos" w:hAnsi="Aptos" w:eastAsia="Aptos" w:cs="Aptos" w:asciiTheme="minorAscii" w:hAnsiTheme="minorAscii" w:eastAsiaTheme="minorAscii" w:cstheme="minorAscii"/>
          <w:b w:val="1"/>
          <w:bCs w:val="1"/>
          <w:lang w:val="es-ES"/>
        </w:rPr>
        <w:t xml:space="preserve">, </w:t>
      </w:r>
      <w:r w:rsidRPr="1D8C33DB" w:rsidR="1A613BB5">
        <w:rPr>
          <w:rFonts w:ascii="Aptos" w:hAnsi="Aptos" w:eastAsia="Aptos" w:cs="Aptos" w:asciiTheme="minorAscii" w:hAnsiTheme="minorAscii" w:eastAsiaTheme="minorAscii" w:cstheme="minorAscii"/>
          <w:b w:val="1"/>
          <w:bCs w:val="1"/>
          <w:lang w:val="es-ES"/>
        </w:rPr>
        <w:t>sostenible</w:t>
      </w:r>
      <w:r w:rsidRPr="1D8C33DB" w:rsidR="1936E4C7">
        <w:rPr>
          <w:rFonts w:ascii="Aptos" w:hAnsi="Aptos" w:eastAsia="Aptos" w:cs="Aptos" w:asciiTheme="minorAscii" w:hAnsiTheme="minorAscii" w:eastAsiaTheme="minorAscii" w:cstheme="minorAscii"/>
          <w:b w:val="1"/>
          <w:bCs w:val="1"/>
          <w:lang w:val="es-ES"/>
        </w:rPr>
        <w:t xml:space="preserve"> y más equitativo</w:t>
      </w:r>
      <w:r w:rsidRPr="1D8C33DB" w:rsidR="2A475D98">
        <w:rPr>
          <w:rFonts w:ascii="Aptos" w:hAnsi="Aptos" w:eastAsia="Aptos" w:cs="Aptos" w:asciiTheme="minorAscii" w:hAnsiTheme="minorAscii" w:eastAsiaTheme="minorAscii" w:cstheme="minorAscii"/>
          <w:lang w:val="es-ES"/>
        </w:rPr>
        <w:t xml:space="preserve">, </w:t>
      </w:r>
      <w:r w:rsidRPr="1D8C33DB" w:rsidR="6F74CB95">
        <w:rPr>
          <w:rFonts w:ascii="Aptos" w:hAnsi="Aptos" w:eastAsia="Aptos" w:cs="Aptos" w:asciiTheme="minorAscii" w:hAnsiTheme="minorAscii" w:eastAsiaTheme="minorAscii" w:cstheme="minorAscii"/>
          <w:lang w:val="es-ES"/>
        </w:rPr>
        <w:t xml:space="preserve">impulsar </w:t>
      </w:r>
      <w:r w:rsidRPr="1D8C33DB" w:rsidR="2A475D98">
        <w:rPr>
          <w:rFonts w:ascii="Aptos" w:hAnsi="Aptos" w:eastAsia="Aptos" w:cs="Aptos" w:asciiTheme="minorAscii" w:hAnsiTheme="minorAscii" w:eastAsiaTheme="minorAscii" w:cstheme="minorAscii"/>
          <w:lang w:val="es-ES"/>
        </w:rPr>
        <w:t xml:space="preserve">la cohesión territorial y </w:t>
      </w:r>
      <w:r w:rsidRPr="1D8C33DB" w:rsidR="62672F9A">
        <w:rPr>
          <w:rFonts w:ascii="Aptos" w:hAnsi="Aptos" w:eastAsia="Aptos" w:cs="Aptos" w:asciiTheme="minorAscii" w:hAnsiTheme="minorAscii" w:eastAsiaTheme="minorAscii" w:cstheme="minorAscii"/>
          <w:lang w:val="es-ES"/>
        </w:rPr>
        <w:t xml:space="preserve">promover </w:t>
      </w:r>
      <w:r w:rsidRPr="1D8C33DB" w:rsidR="2A475D98">
        <w:rPr>
          <w:rFonts w:ascii="Aptos" w:hAnsi="Aptos" w:eastAsia="Aptos" w:cs="Aptos" w:asciiTheme="minorAscii" w:hAnsiTheme="minorAscii" w:eastAsiaTheme="minorAscii" w:cstheme="minorAscii"/>
          <w:lang w:val="es-ES"/>
        </w:rPr>
        <w:t>el uso de datos abiertos en la gestión turística</w:t>
      </w:r>
      <w:r w:rsidRPr="1D8C33DB" w:rsidR="7E109B37">
        <w:rPr>
          <w:rFonts w:ascii="Aptos" w:hAnsi="Aptos" w:eastAsia="Aptos" w:cs="Aptos" w:asciiTheme="minorAscii" w:hAnsiTheme="minorAscii" w:eastAsiaTheme="minorAscii" w:cstheme="minorAscii"/>
          <w:lang w:val="es-ES"/>
        </w:rPr>
        <w:t xml:space="preserve"> de Valencia</w:t>
      </w:r>
      <w:r w:rsidRPr="1D8C33DB" w:rsidR="569F9EA4">
        <w:rPr>
          <w:rFonts w:ascii="Aptos" w:hAnsi="Aptos" w:eastAsia="Aptos" w:cs="Aptos" w:asciiTheme="minorAscii" w:hAnsiTheme="minorAscii" w:eastAsiaTheme="minorAscii" w:cstheme="minorAscii"/>
          <w:lang w:val="es-ES"/>
        </w:rPr>
        <w:t>. Su objetivo principal es</w:t>
      </w:r>
      <w:r w:rsidRPr="1D8C33DB" w:rsidR="6682A074">
        <w:rPr>
          <w:rFonts w:ascii="Aptos" w:hAnsi="Aptos" w:eastAsia="Aptos" w:cs="Aptos" w:asciiTheme="minorAscii" w:hAnsiTheme="minorAscii" w:eastAsiaTheme="minorAscii" w:cstheme="minorAscii"/>
          <w:lang w:val="es-ES"/>
        </w:rPr>
        <w:t xml:space="preserve"> </w:t>
      </w:r>
      <w:r w:rsidRPr="1D8C33DB" w:rsidR="5195C1AD">
        <w:rPr>
          <w:rFonts w:ascii="Aptos" w:hAnsi="Aptos" w:eastAsia="Aptos" w:cs="Aptos" w:asciiTheme="minorAscii" w:hAnsiTheme="minorAscii" w:eastAsiaTheme="minorAscii" w:cstheme="minorAscii"/>
          <w:lang w:val="es-ES"/>
        </w:rPr>
        <w:t xml:space="preserve">mitigar los impactos negativos del turismo </w:t>
      </w:r>
      <w:r w:rsidRPr="1D8C33DB" w:rsidR="305ADD9C">
        <w:rPr>
          <w:rFonts w:ascii="Aptos" w:hAnsi="Aptos" w:eastAsia="Aptos" w:cs="Aptos" w:asciiTheme="minorAscii" w:hAnsiTheme="minorAscii" w:eastAsiaTheme="minorAscii" w:cstheme="minorAscii"/>
          <w:lang w:val="es-ES"/>
        </w:rPr>
        <w:t>masificado en determinadas partes de la ciudad</w:t>
      </w:r>
      <w:r w:rsidRPr="1D8C33DB" w:rsidR="5195C1AD">
        <w:rPr>
          <w:rFonts w:ascii="Aptos" w:hAnsi="Aptos" w:eastAsia="Aptos" w:cs="Aptos" w:asciiTheme="minorAscii" w:hAnsiTheme="minorAscii" w:eastAsiaTheme="minorAscii" w:cstheme="minorAscii"/>
          <w:lang w:val="es-ES"/>
        </w:rPr>
        <w:t>.</w:t>
      </w:r>
      <w:r>
        <w:br/>
      </w:r>
    </w:p>
    <w:p w:rsidRPr="002F26CB" w:rsidR="7BF5F2A0" w:rsidP="1D8C33DB" w:rsidRDefault="16CC3837" w14:paraId="5D05BDE6" w14:textId="745E1257">
      <w:pPr>
        <w:pStyle w:val="Titolo2"/>
        <w:spacing w:line="360" w:lineRule="auto"/>
        <w:jc w:val="both"/>
        <w:rPr>
          <w:rFonts w:ascii="Aptos" w:hAnsi="Aptos" w:eastAsia="Aptos" w:cs="Aptos" w:asciiTheme="minorAscii" w:hAnsiTheme="minorAscii" w:eastAsiaTheme="minorAscii" w:cstheme="minorAscii"/>
        </w:rPr>
      </w:pPr>
      <w:bookmarkStart w:name="_Toc204001335" w:id="149"/>
      <w:bookmarkStart w:name="_Toc1817660444" w:id="150"/>
      <w:bookmarkStart w:name="_Toc915819059" w:id="1175753982"/>
      <w:r w:rsidRPr="328FD405" w:rsidR="3A1D4EA2">
        <w:rPr>
          <w:rFonts w:ascii="Aptos" w:hAnsi="Aptos" w:eastAsia="Aptos" w:cs="Aptos" w:asciiTheme="minorAscii" w:hAnsiTheme="minorAscii" w:eastAsiaTheme="minorAscii" w:cstheme="minorAscii"/>
        </w:rPr>
        <w:t xml:space="preserve">1.2. </w:t>
      </w:r>
      <w:r w:rsidRPr="328FD405" w:rsidR="77C1CC15">
        <w:rPr>
          <w:rFonts w:ascii="Aptos" w:hAnsi="Aptos" w:eastAsia="Aptos" w:cs="Aptos" w:asciiTheme="minorAscii" w:hAnsiTheme="minorAscii" w:eastAsiaTheme="minorAscii" w:cstheme="minorAscii"/>
        </w:rPr>
        <w:t>Metodología</w:t>
      </w:r>
      <w:r w:rsidRPr="328FD405" w:rsidR="42D7CCC7">
        <w:rPr>
          <w:rFonts w:ascii="Aptos" w:hAnsi="Aptos" w:eastAsia="Aptos" w:cs="Aptos" w:asciiTheme="minorAscii" w:hAnsiTheme="minorAscii" w:eastAsiaTheme="minorAscii" w:cstheme="minorAscii"/>
        </w:rPr>
        <w:t xml:space="preserve"> </w:t>
      </w:r>
      <w:r w:rsidRPr="328FD405" w:rsidR="42D7CCC7">
        <w:rPr>
          <w:rFonts w:ascii="Aptos" w:hAnsi="Aptos" w:eastAsia="Aptos" w:cs="Aptos" w:asciiTheme="minorAscii" w:hAnsiTheme="minorAscii" w:eastAsiaTheme="minorAscii" w:cstheme="minorAscii"/>
        </w:rPr>
        <w:t>Accelerathon</w:t>
      </w:r>
      <w:bookmarkEnd w:id="149"/>
      <w:bookmarkEnd w:id="150"/>
      <w:bookmarkEnd w:id="1175753982"/>
    </w:p>
    <w:p w:rsidRPr="002F26CB" w:rsidR="00C417EA" w:rsidP="1D8C33DB" w:rsidRDefault="20A4B8FE" w14:paraId="4FBF286D" w14:textId="2C7A1647">
      <w:pPr>
        <w:spacing w:before="240" w:after="240" w:line="360" w:lineRule="auto"/>
        <w:jc w:val="both"/>
        <w:rPr>
          <w:rFonts w:ascii="Aptos" w:hAnsi="Aptos" w:eastAsia="Aptos" w:cs="Aptos" w:asciiTheme="minorAscii" w:hAnsiTheme="minorAscii" w:eastAsiaTheme="minorAscii" w:cstheme="minorAscii"/>
          <w:b w:val="1"/>
          <w:bCs w:val="1"/>
          <w:lang w:val="es-ES"/>
        </w:rPr>
      </w:pPr>
      <w:r w:rsidRPr="1D8C33DB" w:rsidR="57FB6D84">
        <w:rPr>
          <w:rFonts w:ascii="Aptos" w:hAnsi="Aptos" w:eastAsia="Aptos" w:cs="Aptos" w:asciiTheme="minorAscii" w:hAnsiTheme="minorAscii" w:eastAsiaTheme="minorAscii" w:cstheme="minorAscii"/>
          <w:lang w:val="es-ES"/>
        </w:rPr>
        <w:t xml:space="preserve">El proyecto </w:t>
      </w:r>
      <w:r w:rsidRPr="1D8C33DB" w:rsidR="69DF6896">
        <w:rPr>
          <w:rFonts w:ascii="Aptos" w:hAnsi="Aptos" w:eastAsia="Aptos" w:cs="Aptos" w:asciiTheme="minorAscii" w:hAnsiTheme="minorAscii" w:eastAsiaTheme="minorAscii" w:cstheme="minorAscii"/>
          <w:b w:val="1"/>
          <w:bCs w:val="1"/>
          <w:lang w:val="es-ES"/>
        </w:rPr>
        <w:t xml:space="preserve">“Valencia </w:t>
      </w:r>
      <w:r w:rsidRPr="1D8C33DB" w:rsidR="69DF6896">
        <w:rPr>
          <w:rFonts w:ascii="Aptos" w:hAnsi="Aptos" w:eastAsia="Aptos" w:cs="Aptos" w:asciiTheme="minorAscii" w:hAnsiTheme="minorAscii" w:eastAsiaTheme="minorAscii" w:cstheme="minorAscii"/>
          <w:b w:val="1"/>
          <w:bCs w:val="1"/>
          <w:lang w:val="es-ES"/>
        </w:rPr>
        <w:t>Tourism</w:t>
      </w:r>
      <w:r w:rsidRPr="1D8C33DB" w:rsidR="69DF6896">
        <w:rPr>
          <w:rFonts w:ascii="Aptos" w:hAnsi="Aptos" w:eastAsia="Aptos" w:cs="Aptos" w:asciiTheme="minorAscii" w:hAnsiTheme="minorAscii" w:eastAsiaTheme="minorAscii" w:cstheme="minorAscii"/>
          <w:b w:val="1"/>
          <w:bCs w:val="1"/>
          <w:lang w:val="es-ES"/>
        </w:rPr>
        <w:t xml:space="preserve"> </w:t>
      </w:r>
      <w:r w:rsidRPr="1D8C33DB" w:rsidR="69DF6896">
        <w:rPr>
          <w:rFonts w:ascii="Aptos" w:hAnsi="Aptos" w:eastAsia="Aptos" w:cs="Aptos" w:asciiTheme="minorAscii" w:hAnsiTheme="minorAscii" w:eastAsiaTheme="minorAscii" w:cstheme="minorAscii"/>
          <w:b w:val="1"/>
          <w:bCs w:val="1"/>
          <w:lang w:val="es-ES"/>
        </w:rPr>
        <w:t>Accelerathon</w:t>
      </w:r>
      <w:r w:rsidRPr="1D8C33DB" w:rsidR="69DF6896">
        <w:rPr>
          <w:rFonts w:ascii="Aptos" w:hAnsi="Aptos" w:eastAsia="Aptos" w:cs="Aptos" w:asciiTheme="minorAscii" w:hAnsiTheme="minorAscii" w:eastAsiaTheme="minorAscii" w:cstheme="minorAscii"/>
          <w:b w:val="1"/>
          <w:bCs w:val="1"/>
          <w:lang w:val="es-ES"/>
        </w:rPr>
        <w:t xml:space="preserve">: Innovación Pública y </w:t>
      </w:r>
      <w:r w:rsidRPr="1D8C33DB" w:rsidR="69DF6896">
        <w:rPr>
          <w:rFonts w:ascii="Aptos" w:hAnsi="Aptos" w:eastAsia="Aptos" w:cs="Aptos" w:asciiTheme="minorAscii" w:hAnsiTheme="minorAscii" w:eastAsiaTheme="minorAscii" w:cstheme="minorAscii"/>
          <w:b w:val="1"/>
          <w:bCs w:val="1"/>
          <w:lang w:val="es-ES"/>
        </w:rPr>
        <w:t>Cocreación</w:t>
      </w:r>
      <w:r w:rsidRPr="1D8C33DB" w:rsidR="69DF6896">
        <w:rPr>
          <w:rFonts w:ascii="Aptos" w:hAnsi="Aptos" w:eastAsia="Aptos" w:cs="Aptos" w:asciiTheme="minorAscii" w:hAnsiTheme="minorAscii" w:eastAsiaTheme="minorAscii" w:cstheme="minorAscii"/>
          <w:b w:val="1"/>
          <w:bCs w:val="1"/>
          <w:lang w:val="es-ES"/>
        </w:rPr>
        <w:t xml:space="preserve"> para los</w:t>
      </w:r>
      <w:r w:rsidRPr="1D8C33DB" w:rsidR="66DC7152">
        <w:rPr>
          <w:rFonts w:ascii="Aptos" w:hAnsi="Aptos" w:eastAsia="Aptos" w:cs="Aptos" w:asciiTheme="minorAscii" w:hAnsiTheme="minorAscii" w:eastAsiaTheme="minorAscii" w:cstheme="minorAscii"/>
          <w:b w:val="1"/>
          <w:bCs w:val="1"/>
          <w:lang w:val="es-ES"/>
        </w:rPr>
        <w:t xml:space="preserve"> </w:t>
      </w:r>
      <w:r w:rsidRPr="1D8C33DB" w:rsidR="5EC06253">
        <w:rPr>
          <w:rFonts w:ascii="Aptos" w:hAnsi="Aptos" w:eastAsia="Aptos" w:cs="Aptos" w:asciiTheme="minorAscii" w:hAnsiTheme="minorAscii" w:eastAsiaTheme="minorAscii" w:cstheme="minorAscii"/>
          <w:b w:val="1"/>
          <w:bCs w:val="1"/>
          <w:lang w:val="es-ES"/>
        </w:rPr>
        <w:t>B</w:t>
      </w:r>
      <w:r w:rsidRPr="1D8C33DB" w:rsidR="69DF6896">
        <w:rPr>
          <w:rFonts w:ascii="Aptos" w:hAnsi="Aptos" w:eastAsia="Aptos" w:cs="Aptos" w:asciiTheme="minorAscii" w:hAnsiTheme="minorAscii" w:eastAsiaTheme="minorAscii" w:cstheme="minorAscii"/>
          <w:b w:val="1"/>
          <w:bCs w:val="1"/>
          <w:lang w:val="es-ES"/>
        </w:rPr>
        <w:t xml:space="preserve">arrios del </w:t>
      </w:r>
      <w:r w:rsidRPr="1D8C33DB" w:rsidR="66DC7152">
        <w:rPr>
          <w:rFonts w:ascii="Aptos" w:hAnsi="Aptos" w:eastAsia="Aptos" w:cs="Aptos" w:asciiTheme="minorAscii" w:hAnsiTheme="minorAscii" w:eastAsiaTheme="minorAscii" w:cstheme="minorAscii"/>
          <w:b w:val="1"/>
          <w:bCs w:val="1"/>
          <w:lang w:val="es-ES"/>
        </w:rPr>
        <w:t>F</w:t>
      </w:r>
      <w:r w:rsidRPr="1D8C33DB" w:rsidR="69DF6896">
        <w:rPr>
          <w:rFonts w:ascii="Aptos" w:hAnsi="Aptos" w:eastAsia="Aptos" w:cs="Aptos" w:asciiTheme="minorAscii" w:hAnsiTheme="minorAscii" w:eastAsiaTheme="minorAscii" w:cstheme="minorAscii"/>
          <w:b w:val="1"/>
          <w:bCs w:val="1"/>
          <w:lang w:val="es-ES"/>
        </w:rPr>
        <w:t>uturo”</w:t>
      </w:r>
      <w:r w:rsidRPr="1D8C33DB" w:rsidR="69DF6896">
        <w:rPr>
          <w:rFonts w:ascii="Aptos" w:hAnsi="Aptos" w:eastAsia="Aptos" w:cs="Aptos" w:asciiTheme="minorAscii" w:hAnsiTheme="minorAscii" w:eastAsiaTheme="minorAscii" w:cstheme="minorAscii"/>
          <w:lang w:val="es-ES"/>
        </w:rPr>
        <w:t xml:space="preserve"> (en adelante Valencia </w:t>
      </w:r>
      <w:r w:rsidRPr="1D8C33DB" w:rsidR="69DF6896">
        <w:rPr>
          <w:rFonts w:ascii="Aptos" w:hAnsi="Aptos" w:eastAsia="Aptos" w:cs="Aptos" w:asciiTheme="minorAscii" w:hAnsiTheme="minorAscii" w:eastAsiaTheme="minorAscii" w:cstheme="minorAscii"/>
          <w:lang w:val="es-ES"/>
        </w:rPr>
        <w:t>Tourism</w:t>
      </w:r>
      <w:r w:rsidRPr="1D8C33DB" w:rsidR="69DF6896">
        <w:rPr>
          <w:rFonts w:ascii="Aptos" w:hAnsi="Aptos" w:eastAsia="Aptos" w:cs="Aptos" w:asciiTheme="minorAscii" w:hAnsiTheme="minorAscii" w:eastAsiaTheme="minorAscii" w:cstheme="minorAscii"/>
          <w:lang w:val="es-ES"/>
        </w:rPr>
        <w:t xml:space="preserve"> </w:t>
      </w:r>
      <w:r w:rsidRPr="1D8C33DB" w:rsidR="69DF6896">
        <w:rPr>
          <w:rFonts w:ascii="Aptos" w:hAnsi="Aptos" w:eastAsia="Aptos" w:cs="Aptos" w:asciiTheme="minorAscii" w:hAnsiTheme="minorAscii" w:eastAsiaTheme="minorAscii" w:cstheme="minorAscii"/>
          <w:lang w:val="es-ES"/>
        </w:rPr>
        <w:t>Accelerathon</w:t>
      </w:r>
      <w:r w:rsidRPr="1D8C33DB" w:rsidR="69DF6896">
        <w:rPr>
          <w:rFonts w:ascii="Aptos" w:hAnsi="Aptos" w:eastAsia="Aptos" w:cs="Aptos" w:asciiTheme="minorAscii" w:hAnsiTheme="minorAscii" w:eastAsiaTheme="minorAscii" w:cstheme="minorAscii"/>
          <w:lang w:val="es-ES"/>
        </w:rPr>
        <w:t xml:space="preserve">) </w:t>
      </w:r>
      <w:r w:rsidRPr="1D8C33DB" w:rsidR="57FB6D84">
        <w:rPr>
          <w:rFonts w:ascii="Aptos" w:hAnsi="Aptos" w:eastAsia="Aptos" w:cs="Aptos" w:asciiTheme="minorAscii" w:hAnsiTheme="minorAscii" w:eastAsiaTheme="minorAscii" w:cstheme="minorAscii"/>
          <w:lang w:val="es-ES"/>
        </w:rPr>
        <w:t xml:space="preserve">nace como respuesta al desafío del turismo masivo concentrado que afecta a varios barrios de la ciudad. Con la presión creciente sobre zonas específicas, Valencia busca desarrollar </w:t>
      </w:r>
      <w:r w:rsidRPr="1D8C33DB" w:rsidR="57FB6D84">
        <w:rPr>
          <w:rFonts w:ascii="Aptos" w:hAnsi="Aptos" w:eastAsia="Aptos" w:cs="Aptos" w:asciiTheme="minorAscii" w:hAnsiTheme="minorAscii" w:eastAsiaTheme="minorAscii" w:cstheme="minorAscii"/>
          <w:b w:val="1"/>
          <w:bCs w:val="1"/>
          <w:lang w:val="es-ES"/>
        </w:rPr>
        <w:t>un modelo turístico más equilibrado</w:t>
      </w:r>
      <w:r w:rsidRPr="1D8C33DB" w:rsidR="57FB6D84">
        <w:rPr>
          <w:rFonts w:ascii="Aptos" w:hAnsi="Aptos" w:eastAsia="Aptos" w:cs="Aptos" w:asciiTheme="minorAscii" w:hAnsiTheme="minorAscii" w:eastAsiaTheme="minorAscii" w:cstheme="minorAscii"/>
          <w:lang w:val="es-ES"/>
        </w:rPr>
        <w:t>,</w:t>
      </w:r>
      <w:r w:rsidRPr="1D8C33DB" w:rsidR="0D6ACB48">
        <w:rPr>
          <w:rFonts w:ascii="Aptos" w:hAnsi="Aptos" w:eastAsia="Aptos" w:cs="Aptos" w:asciiTheme="minorAscii" w:hAnsiTheme="minorAscii" w:eastAsiaTheme="minorAscii" w:cstheme="minorAscii"/>
          <w:lang w:val="es-ES"/>
        </w:rPr>
        <w:t xml:space="preserve"> </w:t>
      </w:r>
      <w:r w:rsidRPr="1D8C33DB" w:rsidR="0D6ACB48">
        <w:rPr>
          <w:rFonts w:ascii="Aptos" w:hAnsi="Aptos" w:eastAsia="Aptos" w:cs="Aptos" w:asciiTheme="minorAscii" w:hAnsiTheme="minorAscii" w:eastAsiaTheme="minorAscii" w:cstheme="minorAscii"/>
          <w:b w:val="1"/>
          <w:bCs w:val="1"/>
          <w:lang w:val="es-ES"/>
        </w:rPr>
        <w:t>descentralizado,</w:t>
      </w:r>
      <w:r w:rsidRPr="1D8C33DB" w:rsidR="57FB6D84">
        <w:rPr>
          <w:rFonts w:ascii="Aptos" w:hAnsi="Aptos" w:eastAsia="Aptos" w:cs="Aptos" w:asciiTheme="minorAscii" w:hAnsiTheme="minorAscii" w:eastAsiaTheme="minorAscii" w:cstheme="minorAscii"/>
          <w:b w:val="1"/>
          <w:bCs w:val="1"/>
          <w:lang w:val="es-ES"/>
        </w:rPr>
        <w:t xml:space="preserve"> inclusivo y sostenible</w:t>
      </w:r>
      <w:r w:rsidRPr="1D8C33DB" w:rsidR="57FB6D84">
        <w:rPr>
          <w:rFonts w:ascii="Aptos" w:hAnsi="Aptos" w:eastAsia="Aptos" w:cs="Aptos" w:asciiTheme="minorAscii" w:hAnsiTheme="minorAscii" w:eastAsiaTheme="minorAscii" w:cstheme="minorAscii"/>
          <w:lang w:val="es-ES"/>
        </w:rPr>
        <w:t>, inspirándose en experiencias exitosas de ciudades como</w:t>
      </w:r>
      <w:r w:rsidRPr="1D8C33DB" w:rsidR="57FB6D84">
        <w:rPr>
          <w:rFonts w:ascii="Aptos" w:hAnsi="Aptos" w:eastAsia="Aptos" w:cs="Aptos" w:asciiTheme="minorAscii" w:hAnsiTheme="minorAscii" w:eastAsiaTheme="minorAscii" w:cstheme="minorAscii"/>
          <w:b w:val="1"/>
          <w:bCs w:val="1"/>
          <w:lang w:val="es-ES"/>
        </w:rPr>
        <w:t xml:space="preserve"> Ámsterdam o Barcelona,</w:t>
      </w:r>
      <w:r w:rsidRPr="1D8C33DB" w:rsidR="57FB6D84">
        <w:rPr>
          <w:rFonts w:ascii="Aptos" w:hAnsi="Aptos" w:eastAsia="Aptos" w:cs="Aptos" w:asciiTheme="minorAscii" w:hAnsiTheme="minorAscii" w:eastAsiaTheme="minorAscii" w:cstheme="minorAscii"/>
          <w:lang w:val="es-ES"/>
        </w:rPr>
        <w:t xml:space="preserve"> donde la redistribución de los flujos turísticos ha contribuido a</w:t>
      </w:r>
      <w:r w:rsidRPr="1D8C33DB" w:rsidR="57FB6D84">
        <w:rPr>
          <w:rFonts w:ascii="Aptos" w:hAnsi="Aptos" w:eastAsia="Aptos" w:cs="Aptos" w:asciiTheme="minorAscii" w:hAnsiTheme="minorAscii" w:eastAsiaTheme="minorAscii" w:cstheme="minorAscii"/>
          <w:b w:val="1"/>
          <w:bCs w:val="1"/>
          <w:lang w:val="es-ES"/>
        </w:rPr>
        <w:t xml:space="preserve"> fortalecer el tejido social y la economía local.</w:t>
      </w:r>
    </w:p>
    <w:p w:rsidRPr="002F26CB" w:rsidR="00C417EA" w:rsidP="1D8C33DB" w:rsidRDefault="001B43BF" w14:paraId="5ED58902" w14:textId="4A81DD7A">
      <w:pPr>
        <w:spacing w:before="240" w:after="240" w:line="360" w:lineRule="auto"/>
        <w:jc w:val="both"/>
        <w:rPr>
          <w:rFonts w:ascii="Aptos" w:hAnsi="Aptos" w:eastAsia="Aptos" w:cs="Aptos" w:asciiTheme="minorAscii" w:hAnsiTheme="minorAscii" w:eastAsiaTheme="minorAscii" w:cstheme="minorAscii"/>
          <w:lang w:val="es-ES"/>
        </w:rPr>
      </w:pPr>
      <w:r w:rsidRPr="1D8C33DB" w:rsidR="5A30311C">
        <w:rPr>
          <w:rFonts w:ascii="Aptos" w:hAnsi="Aptos" w:eastAsia="Aptos" w:cs="Aptos" w:asciiTheme="minorAscii" w:hAnsiTheme="minorAscii" w:eastAsiaTheme="minorAscii" w:cstheme="minorAscii"/>
          <w:lang w:val="es-ES"/>
        </w:rPr>
        <w:t xml:space="preserve">Al igual que otras </w:t>
      </w:r>
      <w:r w:rsidRPr="1D8C33DB" w:rsidR="111CBCB3">
        <w:rPr>
          <w:rFonts w:ascii="Aptos" w:hAnsi="Aptos" w:eastAsia="Aptos" w:cs="Aptos" w:asciiTheme="minorAscii" w:hAnsiTheme="minorAscii" w:eastAsiaTheme="minorAscii" w:cstheme="minorAscii"/>
          <w:lang w:val="es-ES"/>
        </w:rPr>
        <w:t xml:space="preserve">ciudades, Valencia también está enfrentando el problema del </w:t>
      </w:r>
      <w:r w:rsidRPr="1D8C33DB" w:rsidR="29B1692D">
        <w:rPr>
          <w:rFonts w:ascii="Aptos" w:hAnsi="Aptos" w:eastAsia="Aptos" w:cs="Aptos" w:asciiTheme="minorAscii" w:hAnsiTheme="minorAscii" w:eastAsiaTheme="minorAscii" w:cstheme="minorAscii"/>
          <w:lang w:val="es-ES"/>
        </w:rPr>
        <w:t>turismo masivo</w:t>
      </w:r>
      <w:r w:rsidRPr="1D8C33DB" w:rsidR="111CBCB3">
        <w:rPr>
          <w:rFonts w:ascii="Aptos" w:hAnsi="Aptos" w:eastAsia="Aptos" w:cs="Aptos" w:asciiTheme="minorAscii" w:hAnsiTheme="minorAscii" w:eastAsiaTheme="minorAscii" w:cstheme="minorAscii"/>
          <w:lang w:val="es-ES"/>
        </w:rPr>
        <w:t>, y algunos barrios de la ciudad deben gestionar una cantidad de turistas superior a la capacidad del lugar, debido a la excesiva concentración en ciertas zonas específicas.</w:t>
      </w:r>
    </w:p>
    <w:p w:rsidRPr="002F26CB" w:rsidR="00C417EA" w:rsidP="1D8C33DB" w:rsidRDefault="5BF34321" w14:paraId="0E7D91D8" w14:textId="79CE9A6E">
      <w:pPr>
        <w:spacing w:before="240" w:after="240" w:line="360" w:lineRule="auto"/>
        <w:jc w:val="both"/>
        <w:rPr>
          <w:rFonts w:ascii="Aptos" w:hAnsi="Aptos" w:eastAsia="Aptos" w:cs="Aptos" w:asciiTheme="minorAscii" w:hAnsiTheme="minorAscii" w:eastAsiaTheme="minorAscii" w:cstheme="minorAscii"/>
          <w:lang w:val="es-ES"/>
        </w:rPr>
      </w:pPr>
      <w:r w:rsidRPr="1D8C33DB" w:rsidR="111CBCB3">
        <w:rPr>
          <w:rFonts w:ascii="Aptos" w:hAnsi="Aptos" w:eastAsia="Aptos" w:cs="Aptos" w:asciiTheme="minorAscii" w:hAnsiTheme="minorAscii" w:eastAsiaTheme="minorAscii" w:cstheme="minorAscii"/>
          <w:lang w:val="es-ES"/>
        </w:rPr>
        <w:t>El proyecto</w:t>
      </w:r>
      <w:r w:rsidRPr="1D8C33DB" w:rsidR="610A595E">
        <w:rPr>
          <w:rFonts w:ascii="Aptos" w:hAnsi="Aptos" w:eastAsia="Aptos" w:cs="Aptos" w:asciiTheme="minorAscii" w:hAnsiTheme="minorAscii" w:eastAsiaTheme="minorAscii" w:cstheme="minorAscii"/>
          <w:lang w:val="es-ES"/>
        </w:rPr>
        <w:t xml:space="preserve">, </w:t>
      </w:r>
      <w:r w:rsidRPr="1D8C33DB" w:rsidR="3E52B3B3">
        <w:rPr>
          <w:rFonts w:ascii="Aptos" w:hAnsi="Aptos" w:eastAsia="Aptos" w:cs="Aptos" w:asciiTheme="minorAscii" w:hAnsiTheme="minorAscii" w:eastAsiaTheme="minorAscii" w:cstheme="minorAscii"/>
          <w:lang w:val="es-ES"/>
        </w:rPr>
        <w:t>a</w:t>
      </w:r>
      <w:r w:rsidRPr="1D8C33DB" w:rsidR="111CBCB3">
        <w:rPr>
          <w:rFonts w:ascii="Aptos" w:hAnsi="Aptos" w:eastAsia="Aptos" w:cs="Aptos" w:asciiTheme="minorAscii" w:hAnsiTheme="minorAscii" w:eastAsiaTheme="minorAscii" w:cstheme="minorAscii"/>
          <w:lang w:val="es-ES"/>
        </w:rPr>
        <w:t xml:space="preserve"> </w:t>
      </w:r>
      <w:r w:rsidRPr="1D8C33DB" w:rsidR="3E52B3B3">
        <w:rPr>
          <w:rFonts w:ascii="Aptos" w:hAnsi="Aptos" w:eastAsia="Aptos" w:cs="Aptos" w:asciiTheme="minorAscii" w:hAnsiTheme="minorAscii" w:eastAsiaTheme="minorAscii" w:cstheme="minorAscii"/>
          <w:lang w:val="es-ES"/>
        </w:rPr>
        <w:t xml:space="preserve">través de la </w:t>
      </w:r>
      <w:r w:rsidRPr="1D8C33DB" w:rsidR="3E52B3B3">
        <w:rPr>
          <w:rFonts w:ascii="Aptos" w:hAnsi="Aptos" w:eastAsia="Aptos" w:cs="Aptos" w:asciiTheme="minorAscii" w:hAnsiTheme="minorAscii" w:eastAsiaTheme="minorAscii" w:cstheme="minorAscii"/>
          <w:b w:val="1"/>
          <w:bCs w:val="1"/>
          <w:lang w:val="es-ES"/>
        </w:rPr>
        <w:t xml:space="preserve">metodología </w:t>
      </w:r>
      <w:r w:rsidRPr="1D8C33DB" w:rsidR="3E52B3B3">
        <w:rPr>
          <w:rFonts w:ascii="Aptos" w:hAnsi="Aptos" w:eastAsia="Aptos" w:cs="Aptos" w:asciiTheme="minorAscii" w:hAnsiTheme="minorAscii" w:eastAsiaTheme="minorAscii" w:cstheme="minorAscii"/>
          <w:b w:val="1"/>
          <w:bCs w:val="1"/>
          <w:lang w:val="es-ES"/>
        </w:rPr>
        <w:t>Accelerathon</w:t>
      </w:r>
      <w:r w:rsidRPr="1D8C33DB" w:rsidR="610A595E">
        <w:rPr>
          <w:rFonts w:ascii="Aptos" w:hAnsi="Aptos" w:eastAsia="Aptos" w:cs="Aptos" w:asciiTheme="minorAscii" w:hAnsiTheme="minorAscii" w:eastAsiaTheme="minorAscii" w:cstheme="minorAscii"/>
          <w:lang w:val="es-ES"/>
        </w:rPr>
        <w:t>,</w:t>
      </w:r>
      <w:r w:rsidRPr="1D8C33DB" w:rsidR="3E52B3B3">
        <w:rPr>
          <w:rFonts w:ascii="Aptos" w:hAnsi="Aptos" w:eastAsia="Aptos" w:cs="Aptos" w:asciiTheme="minorAscii" w:hAnsiTheme="minorAscii" w:eastAsiaTheme="minorAscii" w:cstheme="minorAscii"/>
          <w:lang w:val="es-ES"/>
        </w:rPr>
        <w:t xml:space="preserve"> </w:t>
      </w:r>
      <w:r w:rsidRPr="1D8C33DB" w:rsidR="111CBCB3">
        <w:rPr>
          <w:rFonts w:ascii="Aptos" w:hAnsi="Aptos" w:eastAsia="Aptos" w:cs="Aptos" w:asciiTheme="minorAscii" w:hAnsiTheme="minorAscii" w:eastAsiaTheme="minorAscii" w:cstheme="minorAscii"/>
          <w:lang w:val="es-ES"/>
        </w:rPr>
        <w:t xml:space="preserve">tiene como objetivo crear herramientas clave para promover la descentralización turística, la innovación social y fortalecer la relación </w:t>
      </w:r>
      <w:r w:rsidRPr="1D8C33DB" w:rsidR="111CBCB3">
        <w:rPr>
          <w:rFonts w:ascii="Aptos" w:hAnsi="Aptos" w:eastAsia="Aptos" w:cs="Aptos" w:asciiTheme="minorAscii" w:hAnsiTheme="minorAscii" w:eastAsiaTheme="minorAscii" w:cstheme="minorAscii"/>
          <w:b w:val="1"/>
          <w:bCs w:val="1"/>
          <w:lang w:val="es-ES"/>
        </w:rPr>
        <w:t>entre la ciudadanía y la administración pública</w:t>
      </w:r>
      <w:r w:rsidRPr="1D8C33DB" w:rsidR="111CBCB3">
        <w:rPr>
          <w:rFonts w:ascii="Aptos" w:hAnsi="Aptos" w:eastAsia="Aptos" w:cs="Aptos" w:asciiTheme="minorAscii" w:hAnsiTheme="minorAscii" w:eastAsiaTheme="minorAscii" w:cstheme="minorAscii"/>
          <w:lang w:val="es-ES"/>
        </w:rPr>
        <w:t xml:space="preserve">. </w:t>
      </w:r>
    </w:p>
    <w:p w:rsidRPr="002F26CB" w:rsidR="00971FF1" w:rsidP="1D8C33DB" w:rsidRDefault="00971FF1" w14:paraId="7CE998B8" w14:textId="24A84C95">
      <w:pPr>
        <w:spacing w:before="240" w:after="240" w:line="360" w:lineRule="auto"/>
        <w:jc w:val="both"/>
        <w:rPr>
          <w:rFonts w:ascii="Aptos" w:hAnsi="Aptos" w:eastAsia="Aptos" w:cs="Aptos" w:asciiTheme="minorAscii" w:hAnsiTheme="minorAscii" w:eastAsiaTheme="minorAscii" w:cstheme="minorAscii"/>
          <w:lang w:val="es-ES"/>
        </w:rPr>
      </w:pPr>
      <w:commentRangeStart w:id="151"/>
      <w:r w:rsidRPr="1D8C33DB" w:rsidR="6DDAD8F2">
        <w:rPr>
          <w:rFonts w:ascii="Aptos" w:hAnsi="Aptos" w:eastAsia="Aptos" w:cs="Aptos" w:asciiTheme="minorAscii" w:hAnsiTheme="minorAscii" w:eastAsiaTheme="minorAscii" w:cstheme="minorAscii"/>
          <w:lang w:val="es-ES"/>
        </w:rPr>
        <w:t>Los equipos</w:t>
      </w:r>
      <w:r w:rsidRPr="1D8C33DB" w:rsidR="509FBA4A">
        <w:rPr>
          <w:rFonts w:ascii="Aptos" w:hAnsi="Aptos" w:eastAsia="Aptos" w:cs="Aptos" w:asciiTheme="minorAscii" w:hAnsiTheme="minorAscii" w:eastAsiaTheme="minorAscii" w:cstheme="minorAscii"/>
          <w:lang w:val="es-ES"/>
        </w:rPr>
        <w:t xml:space="preserve"> de candidatos</w:t>
      </w:r>
      <w:r w:rsidRPr="1D8C33DB" w:rsidR="6DDAD8F2">
        <w:rPr>
          <w:rFonts w:ascii="Aptos" w:hAnsi="Aptos" w:eastAsia="Aptos" w:cs="Aptos" w:asciiTheme="minorAscii" w:hAnsiTheme="minorAscii" w:eastAsiaTheme="minorAscii" w:cstheme="minorAscii"/>
          <w:lang w:val="es-ES"/>
        </w:rPr>
        <w:t xml:space="preserve"> son acompañados por </w:t>
      </w:r>
      <w:r w:rsidRPr="1D8C33DB" w:rsidR="6DDAD8F2">
        <w:rPr>
          <w:rFonts w:ascii="Aptos" w:hAnsi="Aptos" w:eastAsia="Aptos" w:cs="Aptos" w:asciiTheme="minorAscii" w:hAnsiTheme="minorAscii" w:eastAsiaTheme="minorAscii" w:cstheme="minorAscii"/>
          <w:b w:val="1"/>
          <w:bCs w:val="1"/>
          <w:lang w:val="es-ES"/>
        </w:rPr>
        <w:t>expertos e investigadores mediante actividades de mentoría</w:t>
      </w:r>
      <w:r w:rsidRPr="1D8C33DB" w:rsidR="3DCC7E97">
        <w:rPr>
          <w:rFonts w:ascii="Aptos" w:hAnsi="Aptos" w:eastAsia="Aptos" w:cs="Aptos" w:asciiTheme="minorAscii" w:hAnsiTheme="minorAscii" w:eastAsiaTheme="minorAscii" w:cstheme="minorAscii"/>
          <w:b w:val="1"/>
          <w:bCs w:val="1"/>
          <w:lang w:val="es-ES"/>
        </w:rPr>
        <w:t>,</w:t>
      </w:r>
      <w:r w:rsidRPr="1D8C33DB" w:rsidR="509FBA4A">
        <w:rPr>
          <w:rFonts w:ascii="Aptos" w:hAnsi="Aptos" w:eastAsia="Aptos" w:cs="Aptos" w:asciiTheme="minorAscii" w:hAnsiTheme="minorAscii" w:eastAsiaTheme="minorAscii" w:cstheme="minorAscii"/>
          <w:b w:val="1"/>
          <w:bCs w:val="1"/>
          <w:lang w:val="es-ES"/>
        </w:rPr>
        <w:t xml:space="preserve"> </w:t>
      </w:r>
      <w:r w:rsidRPr="1D8C33DB" w:rsidR="6DDAD8F2">
        <w:rPr>
          <w:rFonts w:ascii="Aptos" w:hAnsi="Aptos" w:eastAsia="Aptos" w:cs="Aptos" w:asciiTheme="minorAscii" w:hAnsiTheme="minorAscii" w:eastAsiaTheme="minorAscii" w:cstheme="minorAscii"/>
          <w:lang w:val="es-ES"/>
        </w:rPr>
        <w:t xml:space="preserve">con el objetivo de fomentar la </w:t>
      </w:r>
      <w:r w:rsidRPr="1D8C33DB" w:rsidR="6DDAD8F2">
        <w:rPr>
          <w:rFonts w:ascii="Aptos" w:hAnsi="Aptos" w:eastAsia="Aptos" w:cs="Aptos" w:asciiTheme="minorAscii" w:hAnsiTheme="minorAscii" w:eastAsiaTheme="minorAscii" w:cstheme="minorAscii"/>
          <w:lang w:val="es-ES"/>
        </w:rPr>
        <w:t>co</w:t>
      </w:r>
      <w:r w:rsidRPr="1D8C33DB" w:rsidR="3DCC7E97">
        <w:rPr>
          <w:rFonts w:ascii="Aptos" w:hAnsi="Aptos" w:eastAsia="Aptos" w:cs="Aptos" w:asciiTheme="minorAscii" w:hAnsiTheme="minorAscii" w:eastAsiaTheme="minorAscii" w:cstheme="minorAscii"/>
          <w:lang w:val="es-ES"/>
        </w:rPr>
        <w:t>cr</w:t>
      </w:r>
      <w:r w:rsidRPr="1D8C33DB" w:rsidR="6DDAD8F2">
        <w:rPr>
          <w:rFonts w:ascii="Aptos" w:hAnsi="Aptos" w:eastAsia="Aptos" w:cs="Aptos" w:asciiTheme="minorAscii" w:hAnsiTheme="minorAscii" w:eastAsiaTheme="minorAscii" w:cstheme="minorAscii"/>
          <w:lang w:val="es-ES"/>
        </w:rPr>
        <w:t>eación</w:t>
      </w:r>
      <w:r w:rsidRPr="1D8C33DB" w:rsidR="6DDAD8F2">
        <w:rPr>
          <w:rFonts w:ascii="Aptos" w:hAnsi="Aptos" w:eastAsia="Aptos" w:cs="Aptos" w:asciiTheme="minorAscii" w:hAnsiTheme="minorAscii" w:eastAsiaTheme="minorAscii" w:cstheme="minorAscii"/>
          <w:lang w:val="es-ES"/>
        </w:rPr>
        <w:t xml:space="preserve"> y el diálogo con inversores e instituciones. Además, se ofrece una </w:t>
      </w:r>
      <w:r w:rsidRPr="1D8C33DB" w:rsidR="6DDAD8F2">
        <w:rPr>
          <w:rFonts w:ascii="Aptos" w:hAnsi="Aptos" w:eastAsia="Aptos" w:cs="Aptos" w:asciiTheme="minorAscii" w:hAnsiTheme="minorAscii" w:eastAsiaTheme="minorAscii" w:cstheme="minorAscii"/>
          <w:b w:val="1"/>
          <w:bCs w:val="1"/>
          <w:lang w:val="es-ES"/>
        </w:rPr>
        <w:t>formación específica sobre fondos europeos,</w:t>
      </w:r>
      <w:r w:rsidRPr="1D8C33DB" w:rsidR="6DDAD8F2">
        <w:rPr>
          <w:rFonts w:ascii="Aptos" w:hAnsi="Aptos" w:eastAsia="Aptos" w:cs="Aptos" w:asciiTheme="minorAscii" w:hAnsiTheme="minorAscii" w:eastAsiaTheme="minorAscii" w:cstheme="minorAscii"/>
          <w:lang w:val="es-ES"/>
        </w:rPr>
        <w:t xml:space="preserve"> diseñada para ampliar las oportunidades de financiación</w:t>
      </w:r>
      <w:r w:rsidRPr="1D8C33DB" w:rsidR="7DE67FCC">
        <w:rPr>
          <w:rFonts w:ascii="Aptos" w:hAnsi="Aptos" w:eastAsia="Aptos" w:cs="Aptos" w:asciiTheme="minorAscii" w:hAnsiTheme="minorAscii" w:eastAsiaTheme="minorAscii" w:cstheme="minorAscii"/>
          <w:lang w:val="es-ES"/>
        </w:rPr>
        <w:t>.</w:t>
      </w:r>
      <w:commentRangeEnd w:id="151"/>
      <w:r>
        <w:rPr>
          <w:rStyle w:val="CommentReference"/>
        </w:rPr>
        <w:commentReference w:id="151"/>
      </w:r>
      <w:r>
        <w:br/>
      </w:r>
    </w:p>
    <w:p w:rsidRPr="002F26CB" w:rsidR="7BF5F2A0" w:rsidP="1D8C33DB" w:rsidRDefault="3298A961" w14:paraId="1C48A64B" w14:textId="73F2E1EC" w14:noSpellErr="1">
      <w:pPr>
        <w:pStyle w:val="Titolo1"/>
        <w:spacing w:line="360" w:lineRule="auto"/>
        <w:rPr>
          <w:rFonts w:ascii="Aptos" w:hAnsi="Aptos" w:eastAsia="Aptos" w:cs="Aptos" w:asciiTheme="minorAscii" w:hAnsiTheme="minorAscii" w:eastAsiaTheme="minorAscii" w:cstheme="minorAscii"/>
          <w:lang w:val="es-ES"/>
        </w:rPr>
      </w:pPr>
      <w:bookmarkStart w:name="_Toc204001336" w:id="153"/>
      <w:bookmarkStart w:name="_Toc1396426237" w:id="154"/>
      <w:bookmarkStart w:name="_Toc376506318" w:id="192953784"/>
      <w:r w:rsidRPr="328FD405" w:rsidR="312A832A">
        <w:rPr>
          <w:rFonts w:ascii="Aptos" w:hAnsi="Aptos" w:eastAsia="Aptos" w:cs="Aptos" w:asciiTheme="minorAscii" w:hAnsiTheme="minorAscii" w:eastAsiaTheme="minorAscii" w:cstheme="minorAscii"/>
          <w:lang w:val="es-ES"/>
        </w:rPr>
        <w:t>Objetivo</w:t>
      </w:r>
      <w:r w:rsidRPr="328FD405" w:rsidR="310C2843">
        <w:rPr>
          <w:rFonts w:ascii="Aptos" w:hAnsi="Aptos" w:eastAsia="Aptos" w:cs="Aptos" w:asciiTheme="minorAscii" w:hAnsiTheme="minorAscii" w:eastAsiaTheme="minorAscii" w:cstheme="minorAscii"/>
          <w:lang w:val="es-ES"/>
        </w:rPr>
        <w:t>s</w:t>
      </w:r>
      <w:r w:rsidRPr="328FD405" w:rsidR="312A832A">
        <w:rPr>
          <w:rFonts w:ascii="Aptos" w:hAnsi="Aptos" w:eastAsia="Aptos" w:cs="Aptos" w:asciiTheme="minorAscii" w:hAnsiTheme="minorAscii" w:eastAsiaTheme="minorAscii" w:cstheme="minorAscii"/>
          <w:lang w:val="es-ES"/>
        </w:rPr>
        <w:t xml:space="preserve"> de la convocatoria</w:t>
      </w:r>
      <w:bookmarkEnd w:id="153"/>
      <w:bookmarkEnd w:id="154"/>
      <w:bookmarkEnd w:id="192953784"/>
    </w:p>
    <w:p w:rsidRPr="002F26CB" w:rsidR="49E45BDF" w:rsidP="1D8C33DB" w:rsidRDefault="00DE56C5" w14:paraId="637D145A" w14:textId="1460DF71">
      <w:pPr>
        <w:spacing w:before="240" w:after="240" w:line="360" w:lineRule="auto"/>
        <w:jc w:val="both"/>
        <w:rPr>
          <w:rFonts w:ascii="Aptos" w:hAnsi="Aptos" w:eastAsia="Aptos" w:cs="Aptos" w:asciiTheme="minorAscii" w:hAnsiTheme="minorAscii" w:eastAsiaTheme="minorAscii" w:cstheme="minorAscii"/>
          <w:lang w:val="es-ES"/>
        </w:rPr>
      </w:pPr>
      <w:r w:rsidRPr="328FD405" w:rsidR="54A0F752">
        <w:rPr>
          <w:rFonts w:ascii="Aptos" w:hAnsi="Aptos" w:eastAsia="Aptos" w:cs="Aptos" w:asciiTheme="minorAscii" w:hAnsiTheme="minorAscii" w:eastAsiaTheme="minorAscii" w:cstheme="minorAscii"/>
          <w:lang w:val="es"/>
        </w:rPr>
        <w:t>Los objetivos</w:t>
      </w:r>
      <w:r w:rsidRPr="328FD405" w:rsidR="5327666F">
        <w:rPr>
          <w:rFonts w:ascii="Aptos" w:hAnsi="Aptos" w:eastAsia="Aptos" w:cs="Aptos" w:asciiTheme="minorAscii" w:hAnsiTheme="minorAscii" w:eastAsiaTheme="minorAscii" w:cstheme="minorAscii"/>
          <w:lang w:val="es"/>
        </w:rPr>
        <w:t xml:space="preserve"> fundamentales</w:t>
      </w:r>
      <w:r w:rsidRPr="328FD405" w:rsidR="54A0F752">
        <w:rPr>
          <w:rFonts w:ascii="Aptos" w:hAnsi="Aptos" w:eastAsia="Aptos" w:cs="Aptos" w:asciiTheme="minorAscii" w:hAnsiTheme="minorAscii" w:eastAsiaTheme="minorAscii" w:cstheme="minorAscii"/>
          <w:lang w:val="es"/>
        </w:rPr>
        <w:t xml:space="preserve"> son la</w:t>
      </w:r>
      <w:r w:rsidRPr="328FD405" w:rsidR="5327666F">
        <w:rPr>
          <w:rFonts w:ascii="Aptos" w:hAnsi="Aptos" w:eastAsia="Aptos" w:cs="Aptos" w:asciiTheme="minorAscii" w:hAnsiTheme="minorAscii" w:eastAsiaTheme="minorAscii" w:cstheme="minorAscii"/>
          <w:lang w:val="es"/>
        </w:rPr>
        <w:t xml:space="preserve"> descentralización del turismo y </w:t>
      </w:r>
      <w:r w:rsidRPr="328FD405" w:rsidR="54A0F752">
        <w:rPr>
          <w:rFonts w:ascii="Aptos" w:hAnsi="Aptos" w:eastAsia="Aptos" w:cs="Aptos" w:asciiTheme="minorAscii" w:hAnsiTheme="minorAscii" w:eastAsiaTheme="minorAscii" w:cstheme="minorAscii"/>
          <w:lang w:val="es"/>
        </w:rPr>
        <w:t>la promoción de</w:t>
      </w:r>
      <w:r w:rsidRPr="328FD405" w:rsidR="5327666F">
        <w:rPr>
          <w:rFonts w:ascii="Aptos" w:hAnsi="Aptos" w:eastAsia="Aptos" w:cs="Aptos" w:asciiTheme="minorAscii" w:hAnsiTheme="minorAscii" w:eastAsiaTheme="minorAscii" w:cstheme="minorAscii"/>
          <w:lang w:val="es"/>
        </w:rPr>
        <w:t xml:space="preserve"> la innovación pública en la gestión turística.  </w:t>
      </w:r>
      <w:commentRangeStart w:id="155"/>
      <w:r w:rsidRPr="328FD405" w:rsidR="5327666F">
        <w:rPr>
          <w:rFonts w:ascii="Aptos" w:hAnsi="Aptos" w:eastAsia="Aptos" w:cs="Aptos" w:asciiTheme="minorAscii" w:hAnsiTheme="minorAscii" w:eastAsiaTheme="minorAscii" w:cstheme="minorAscii"/>
          <w:lang w:val="es"/>
        </w:rPr>
        <w:t xml:space="preserve">A través de las soluciones respaldadas por evidencia científica, ajustadas a las necesidades </w:t>
      </w:r>
      <w:commentRangeEnd w:id="155"/>
      <w:r>
        <w:rPr>
          <w:rStyle w:val="CommentReference"/>
        </w:rPr>
        <w:commentReference w:id="155"/>
      </w:r>
      <w:r w:rsidRPr="328FD405" w:rsidR="5999A8B6">
        <w:rPr>
          <w:rFonts w:ascii="Aptos" w:hAnsi="Aptos" w:eastAsia="Aptos" w:cs="Aptos" w:asciiTheme="minorAscii" w:hAnsiTheme="minorAscii" w:eastAsiaTheme="minorAscii" w:cstheme="minorAscii"/>
          <w:lang w:val="es"/>
        </w:rPr>
        <w:t xml:space="preserve">específicas </w:t>
      </w:r>
      <w:r w:rsidRPr="328FD405" w:rsidR="5999A8B6">
        <w:rPr>
          <w:rFonts w:ascii="Aptos" w:hAnsi="Aptos" w:eastAsia="Aptos" w:cs="Aptos" w:asciiTheme="minorAscii" w:hAnsiTheme="minorAscii" w:eastAsiaTheme="minorAscii" w:cstheme="minorAscii"/>
          <w:lang w:val="es"/>
        </w:rPr>
        <w:t xml:space="preserve">de </w:t>
      </w:r>
      <w:r w:rsidRPr="328FD405" w:rsidR="5999A8B6">
        <w:rPr>
          <w:rFonts w:ascii="Aptos" w:hAnsi="Aptos" w:eastAsia="Aptos" w:cs="Aptos" w:asciiTheme="minorAscii" w:hAnsiTheme="minorAscii" w:eastAsiaTheme="minorAscii" w:cstheme="minorAscii"/>
          <w:lang w:val="es"/>
        </w:rPr>
        <w:t>Valencia</w:t>
      </w:r>
      <w:r w:rsidRPr="328FD405" w:rsidR="6A570640">
        <w:rPr>
          <w:rFonts w:ascii="Aptos" w:hAnsi="Aptos" w:eastAsia="Aptos" w:cs="Aptos" w:asciiTheme="minorAscii" w:hAnsiTheme="minorAscii" w:eastAsiaTheme="minorAscii" w:cstheme="minorAscii"/>
          <w:lang w:val="es"/>
        </w:rPr>
        <w:t>.</w:t>
      </w:r>
    </w:p>
    <w:p w:rsidRPr="002F26CB" w:rsidR="49E45BDF" w:rsidP="1D8C33DB" w:rsidRDefault="1BB598D3" w14:paraId="0F3A1A83" w14:textId="37075DB5">
      <w:pPr>
        <w:pStyle w:val="Paragrafoelenco"/>
        <w:numPr>
          <w:ilvl w:val="0"/>
          <w:numId w:val="28"/>
        </w:numPr>
        <w:spacing w:before="240" w:after="240" w:line="360" w:lineRule="auto"/>
        <w:jc w:val="both"/>
        <w:rPr>
          <w:rFonts w:ascii="Aptos" w:hAnsi="Aptos" w:eastAsia="Aptos" w:cs="Aptos" w:asciiTheme="minorAscii" w:hAnsiTheme="minorAscii" w:eastAsiaTheme="minorAscii" w:cstheme="minorAscii"/>
          <w:lang w:val="es-ES"/>
        </w:rPr>
      </w:pPr>
      <w:r w:rsidRPr="1D8C33DB" w:rsidR="66A70BF3">
        <w:rPr>
          <w:rFonts w:ascii="Aptos" w:hAnsi="Aptos" w:eastAsia="Aptos" w:cs="Aptos" w:asciiTheme="minorAscii" w:hAnsiTheme="minorAscii" w:eastAsiaTheme="minorAscii" w:cstheme="minorAscii"/>
          <w:b w:val="1"/>
          <w:bCs w:val="1"/>
          <w:lang w:val="es-ES"/>
        </w:rPr>
        <w:t>Fomentar la colaboración multidisciplinar</w:t>
      </w:r>
      <w:r w:rsidRPr="1D8C33DB" w:rsidR="66A70BF3">
        <w:rPr>
          <w:rFonts w:ascii="Aptos" w:hAnsi="Aptos" w:eastAsia="Aptos" w:cs="Aptos" w:asciiTheme="minorAscii" w:hAnsiTheme="minorAscii" w:eastAsiaTheme="minorAscii" w:cstheme="minorAscii"/>
          <w:lang w:val="es-ES"/>
        </w:rPr>
        <w:t xml:space="preserve"> entre la comunidad científica, expertos en turismo y administraciones públicas, promoviendo el intercambio de conocimiento y la capacitación para el diseño de políticas públicas más eficaces y basadas en la </w:t>
      </w:r>
      <w:r w:rsidRPr="1D8C33DB" w:rsidR="66A70BF3">
        <w:rPr>
          <w:rFonts w:ascii="Aptos" w:hAnsi="Aptos" w:eastAsia="Aptos" w:cs="Aptos" w:asciiTheme="minorAscii" w:hAnsiTheme="minorAscii" w:eastAsiaTheme="minorAscii" w:cstheme="minorAscii"/>
          <w:lang w:val="es-ES"/>
        </w:rPr>
        <w:t>cocreación</w:t>
      </w:r>
      <w:r w:rsidRPr="1D8C33DB" w:rsidR="66A70BF3">
        <w:rPr>
          <w:rFonts w:ascii="Aptos" w:hAnsi="Aptos" w:eastAsia="Aptos" w:cs="Aptos" w:asciiTheme="minorAscii" w:hAnsiTheme="minorAscii" w:eastAsiaTheme="minorAscii" w:cstheme="minorAscii"/>
          <w:lang w:val="es-ES"/>
        </w:rPr>
        <w:t>.</w:t>
      </w:r>
    </w:p>
    <w:p w:rsidRPr="002F26CB" w:rsidR="49E45BDF" w:rsidP="1D8C33DB" w:rsidRDefault="1BB598D3" w14:paraId="681541E5" w14:textId="0E73DC0F">
      <w:pPr>
        <w:pStyle w:val="Paragrafoelenco"/>
        <w:numPr>
          <w:ilvl w:val="0"/>
          <w:numId w:val="28"/>
        </w:numPr>
        <w:spacing w:before="240" w:after="240" w:line="360" w:lineRule="auto"/>
        <w:jc w:val="both"/>
        <w:rPr>
          <w:rFonts w:ascii="Aptos" w:hAnsi="Aptos" w:eastAsia="Aptos" w:cs="Aptos" w:asciiTheme="minorAscii" w:hAnsiTheme="minorAscii" w:eastAsiaTheme="minorAscii" w:cstheme="minorAscii"/>
          <w:lang w:val="es-ES"/>
        </w:rPr>
      </w:pPr>
      <w:r w:rsidRPr="1D8C33DB" w:rsidR="66A70BF3">
        <w:rPr>
          <w:rFonts w:ascii="Aptos" w:hAnsi="Aptos" w:eastAsia="Aptos" w:cs="Aptos" w:asciiTheme="minorAscii" w:hAnsiTheme="minorAscii" w:eastAsiaTheme="minorAscii" w:cstheme="minorAscii"/>
          <w:b w:val="1"/>
          <w:bCs w:val="1"/>
          <w:lang w:val="es-ES"/>
        </w:rPr>
        <w:t>Potenciar los barrios de Valencia</w:t>
      </w:r>
      <w:r w:rsidRPr="1D8C33DB" w:rsidR="66A70BF3">
        <w:rPr>
          <w:rFonts w:ascii="Aptos" w:hAnsi="Aptos" w:eastAsia="Aptos" w:cs="Aptos" w:asciiTheme="minorAscii" w:hAnsiTheme="minorAscii" w:eastAsiaTheme="minorAscii" w:cstheme="minorAscii"/>
          <w:lang w:val="es-ES"/>
        </w:rPr>
        <w:t xml:space="preserve"> como nuevos polos de atracción turística mediante soluciones sostenibles que fortalezcan su tejido social, económico y cultural, en coherencia con el Plan “Turismo de Barrios”.</w:t>
      </w:r>
    </w:p>
    <w:p w:rsidRPr="002F26CB" w:rsidR="49E45BDF" w:rsidP="1D8C33DB" w:rsidRDefault="1BB598D3" w14:paraId="5E0C9CCD" w14:textId="2264CFBF">
      <w:pPr>
        <w:pStyle w:val="Paragrafoelenco"/>
        <w:numPr>
          <w:ilvl w:val="0"/>
          <w:numId w:val="28"/>
        </w:numPr>
        <w:spacing w:before="240" w:after="240" w:line="360" w:lineRule="auto"/>
        <w:jc w:val="both"/>
        <w:rPr>
          <w:rFonts w:ascii="Aptos" w:hAnsi="Aptos" w:eastAsia="Aptos" w:cs="Aptos" w:asciiTheme="minorAscii" w:hAnsiTheme="minorAscii" w:eastAsiaTheme="minorAscii" w:cstheme="minorAscii"/>
          <w:lang w:val="es-ES"/>
        </w:rPr>
      </w:pPr>
      <w:r w:rsidRPr="1D8C33DB" w:rsidR="66A70BF3">
        <w:rPr>
          <w:rFonts w:ascii="Aptos" w:hAnsi="Aptos" w:eastAsia="Aptos" w:cs="Aptos" w:asciiTheme="minorAscii" w:hAnsiTheme="minorAscii" w:eastAsiaTheme="minorAscii" w:cstheme="minorAscii"/>
          <w:b w:val="1"/>
          <w:bCs w:val="1"/>
          <w:lang w:val="es-ES"/>
        </w:rPr>
        <w:t>Impulsar la innovación en las políticas públicas</w:t>
      </w:r>
      <w:r w:rsidRPr="1D8C33DB" w:rsidR="66A70BF3">
        <w:rPr>
          <w:rFonts w:ascii="Aptos" w:hAnsi="Aptos" w:eastAsia="Aptos" w:cs="Aptos" w:asciiTheme="minorAscii" w:hAnsiTheme="minorAscii" w:eastAsiaTheme="minorAscii" w:cstheme="minorAscii"/>
          <w:lang w:val="es-ES"/>
        </w:rPr>
        <w:t>, integrando evidencia científica en su formulación, implementación y evaluación para mejorar su eficacia y sostenibilidad.</w:t>
      </w:r>
    </w:p>
    <w:p w:rsidRPr="002F26CB" w:rsidR="49E45BDF" w:rsidP="1D8C33DB" w:rsidRDefault="1BB598D3" w14:paraId="318D10A8" w14:textId="6F7A2737">
      <w:pPr>
        <w:pStyle w:val="Paragrafoelenco"/>
        <w:numPr>
          <w:ilvl w:val="0"/>
          <w:numId w:val="28"/>
        </w:numPr>
        <w:spacing w:before="240" w:after="240" w:line="360" w:lineRule="auto"/>
        <w:jc w:val="both"/>
        <w:rPr>
          <w:rFonts w:ascii="Aptos" w:hAnsi="Aptos" w:eastAsia="Aptos" w:cs="Aptos" w:asciiTheme="minorAscii" w:hAnsiTheme="minorAscii" w:eastAsiaTheme="minorAscii" w:cstheme="minorAscii"/>
          <w:lang w:val="es-ES"/>
        </w:rPr>
      </w:pPr>
      <w:r w:rsidRPr="1D8C33DB" w:rsidR="66A70BF3">
        <w:rPr>
          <w:rFonts w:ascii="Aptos" w:hAnsi="Aptos" w:eastAsia="Aptos" w:cs="Aptos" w:asciiTheme="minorAscii" w:hAnsiTheme="minorAscii" w:eastAsiaTheme="minorAscii" w:cstheme="minorAscii"/>
          <w:b w:val="1"/>
          <w:bCs w:val="1"/>
          <w:lang w:val="es-ES"/>
        </w:rPr>
        <w:t>Desarrollar y probar soluciones innovadoras</w:t>
      </w:r>
      <w:r w:rsidRPr="1D8C33DB" w:rsidR="66A70BF3">
        <w:rPr>
          <w:rFonts w:ascii="Aptos" w:hAnsi="Aptos" w:eastAsia="Aptos" w:cs="Aptos" w:asciiTheme="minorAscii" w:hAnsiTheme="minorAscii" w:eastAsiaTheme="minorAscii" w:cstheme="minorAscii"/>
          <w:lang w:val="es-ES"/>
        </w:rPr>
        <w:t xml:space="preserve"> que respondan a desafíos concretos de gestión pública, fomentando la redistribución del turismo y aliviando la presión sobre las zonas más saturadas.</w:t>
      </w:r>
    </w:p>
    <w:p w:rsidRPr="002F26CB" w:rsidR="49E45BDF" w:rsidP="1D8C33DB" w:rsidRDefault="1BB598D3" w14:paraId="540F7B6F" w14:textId="41BB0855">
      <w:pPr>
        <w:pStyle w:val="Paragrafoelenco"/>
        <w:numPr>
          <w:ilvl w:val="0"/>
          <w:numId w:val="28"/>
        </w:numPr>
        <w:spacing w:before="240" w:after="240" w:line="360" w:lineRule="auto"/>
        <w:jc w:val="both"/>
        <w:rPr>
          <w:rFonts w:ascii="Aptos" w:hAnsi="Aptos" w:eastAsia="Aptos" w:cs="Aptos" w:asciiTheme="minorAscii" w:hAnsiTheme="minorAscii" w:eastAsiaTheme="minorAscii" w:cstheme="minorAscii"/>
          <w:b w:val="1"/>
          <w:bCs w:val="1"/>
          <w:lang w:val="es-ES"/>
        </w:rPr>
      </w:pPr>
      <w:r w:rsidRPr="1D8C33DB" w:rsidR="66A70BF3">
        <w:rPr>
          <w:rFonts w:ascii="Aptos" w:hAnsi="Aptos" w:eastAsia="Aptos" w:cs="Aptos" w:asciiTheme="minorAscii" w:hAnsiTheme="minorAscii" w:eastAsiaTheme="minorAscii" w:cstheme="minorAscii"/>
          <w:b w:val="1"/>
          <w:bCs w:val="1"/>
          <w:lang w:val="es-ES"/>
        </w:rPr>
        <w:t>Aumentar la confianza ciudadana en la administración pública</w:t>
      </w:r>
      <w:r w:rsidRPr="1D8C33DB" w:rsidR="66A70BF3">
        <w:rPr>
          <w:rFonts w:ascii="Aptos" w:hAnsi="Aptos" w:eastAsia="Aptos" w:cs="Aptos" w:asciiTheme="minorAscii" w:hAnsiTheme="minorAscii" w:eastAsiaTheme="minorAscii" w:cstheme="minorAscii"/>
          <w:lang w:val="es-ES"/>
        </w:rPr>
        <w:t xml:space="preserve">, promoviendo la transparencia, la </w:t>
      </w:r>
      <w:r w:rsidRPr="1D8C33DB" w:rsidR="66A70BF3">
        <w:rPr>
          <w:rFonts w:ascii="Aptos" w:hAnsi="Aptos" w:eastAsia="Aptos" w:cs="Aptos" w:asciiTheme="minorAscii" w:hAnsiTheme="minorAscii" w:eastAsiaTheme="minorAscii" w:cstheme="minorAscii"/>
          <w:lang w:val="es-ES"/>
        </w:rPr>
        <w:t>participación activa</w:t>
      </w:r>
      <w:r w:rsidRPr="1D8C33DB" w:rsidR="519EF1BB">
        <w:rPr>
          <w:rFonts w:ascii="Aptos" w:hAnsi="Aptos" w:eastAsia="Aptos" w:cs="Aptos" w:asciiTheme="minorAscii" w:hAnsiTheme="minorAscii" w:eastAsiaTheme="minorAscii" w:cstheme="minorAscii"/>
          <w:lang w:val="es-ES"/>
        </w:rPr>
        <w:t xml:space="preserve"> de la ciudadanía</w:t>
      </w:r>
      <w:r w:rsidRPr="1D8C33DB" w:rsidR="66A70BF3">
        <w:rPr>
          <w:rFonts w:ascii="Aptos" w:hAnsi="Aptos" w:eastAsia="Aptos" w:cs="Aptos" w:asciiTheme="minorAscii" w:hAnsiTheme="minorAscii" w:eastAsiaTheme="minorAscii" w:cstheme="minorAscii"/>
          <w:lang w:val="es-ES"/>
        </w:rPr>
        <w:t xml:space="preserve"> y </w:t>
      </w:r>
      <w:r w:rsidRPr="1D8C33DB" w:rsidR="519EF1BB">
        <w:rPr>
          <w:rFonts w:ascii="Aptos" w:hAnsi="Aptos" w:eastAsia="Aptos" w:cs="Aptos" w:asciiTheme="minorAscii" w:hAnsiTheme="minorAscii" w:eastAsiaTheme="minorAscii" w:cstheme="minorAscii"/>
          <w:lang w:val="es-ES"/>
        </w:rPr>
        <w:t>su</w:t>
      </w:r>
      <w:r w:rsidRPr="1D8C33DB" w:rsidR="66A70BF3">
        <w:rPr>
          <w:rFonts w:ascii="Aptos" w:hAnsi="Aptos" w:eastAsia="Aptos" w:cs="Aptos" w:asciiTheme="minorAscii" w:hAnsiTheme="minorAscii" w:eastAsiaTheme="minorAscii" w:cstheme="minorAscii"/>
          <w:lang w:val="es-ES"/>
        </w:rPr>
        <w:t xml:space="preserve"> implicación directa en la creación de soluciones innovadoras.</w:t>
      </w:r>
    </w:p>
    <w:p w:rsidRPr="002F26CB" w:rsidR="52ABE334" w:rsidP="1D8C33DB" w:rsidRDefault="52ABE334" w14:paraId="7DC7D6AE" w14:textId="6879AAAA">
      <w:pPr>
        <w:pStyle w:val="Paragrafoelenco"/>
        <w:spacing w:before="240" w:after="240" w:line="360" w:lineRule="auto"/>
        <w:jc w:val="both"/>
        <w:rPr>
          <w:rFonts w:ascii="Aptos" w:hAnsi="Aptos" w:eastAsia="Aptos" w:cs="Aptos" w:asciiTheme="minorAscii" w:hAnsiTheme="minorAscii" w:eastAsiaTheme="minorAscii" w:cstheme="minorAscii"/>
          <w:b w:val="1"/>
          <w:bCs w:val="1"/>
          <w:lang w:val="es-ES"/>
        </w:rPr>
      </w:pPr>
    </w:p>
    <w:p w:rsidRPr="002F26CB" w:rsidR="49E45BDF" w:rsidP="1D8C33DB" w:rsidRDefault="25E9BB21" w14:paraId="6175C896" w14:textId="24B9A48B" w14:noSpellErr="1">
      <w:pPr>
        <w:pStyle w:val="Titolo1"/>
        <w:spacing w:line="360" w:lineRule="auto"/>
        <w:rPr>
          <w:rFonts w:ascii="Aptos" w:hAnsi="Aptos" w:eastAsia="Aptos" w:cs="Aptos" w:asciiTheme="minorAscii" w:hAnsiTheme="minorAscii" w:eastAsiaTheme="minorAscii" w:cstheme="minorAscii"/>
          <w:lang w:val="es-ES"/>
        </w:rPr>
      </w:pPr>
      <w:bookmarkStart w:name="_Toc204001337" w:id="160"/>
      <w:bookmarkStart w:name="_Toc1580518928" w:id="161"/>
      <w:bookmarkStart w:name="_Toc2110985408" w:id="1292969590"/>
      <w:r w:rsidRPr="328FD405" w:rsidR="3DD45F6E">
        <w:rPr>
          <w:rFonts w:ascii="Aptos" w:hAnsi="Aptos" w:eastAsia="Aptos" w:cs="Aptos" w:asciiTheme="minorAscii" w:hAnsiTheme="minorAscii" w:eastAsiaTheme="minorAscii" w:cstheme="minorAscii"/>
          <w:lang w:val="es-ES"/>
        </w:rPr>
        <w:t xml:space="preserve">Requisitos de </w:t>
      </w:r>
      <w:r w:rsidRPr="328FD405" w:rsidR="0182366E">
        <w:rPr>
          <w:rFonts w:ascii="Aptos" w:hAnsi="Aptos" w:eastAsia="Aptos" w:cs="Aptos" w:asciiTheme="minorAscii" w:hAnsiTheme="minorAscii" w:eastAsiaTheme="minorAscii" w:cstheme="minorAscii"/>
          <w:lang w:val="es-ES"/>
        </w:rPr>
        <w:t>participación</w:t>
      </w:r>
      <w:bookmarkEnd w:id="160"/>
      <w:bookmarkEnd w:id="161"/>
      <w:bookmarkEnd w:id="1292969590"/>
      <w:r w:rsidRPr="328FD405" w:rsidR="3DD45F6E">
        <w:rPr>
          <w:rFonts w:ascii="Aptos" w:hAnsi="Aptos" w:eastAsia="Aptos" w:cs="Aptos" w:asciiTheme="minorAscii" w:hAnsiTheme="minorAscii" w:eastAsiaTheme="minorAscii" w:cstheme="minorAscii"/>
          <w:lang w:val="es-ES"/>
        </w:rPr>
        <w:t xml:space="preserve"> </w:t>
      </w:r>
    </w:p>
    <w:p w:rsidRPr="002F26CB" w:rsidR="43553D51" w:rsidP="1D8C33DB" w:rsidRDefault="4001F838" w14:paraId="6922DD8E" w14:textId="2CED6BFF">
      <w:pPr>
        <w:spacing w:before="240" w:after="240" w:line="360" w:lineRule="auto"/>
        <w:jc w:val="both"/>
        <w:rPr>
          <w:rFonts w:ascii="Aptos" w:hAnsi="Aptos" w:eastAsia="Aptos" w:cs="Aptos" w:asciiTheme="minorAscii" w:hAnsiTheme="minorAscii" w:eastAsiaTheme="minorAscii" w:cstheme="minorAscii"/>
        </w:rPr>
      </w:pPr>
      <w:r w:rsidRPr="1D8C33DB" w:rsidR="5FACC18A">
        <w:rPr>
          <w:rFonts w:ascii="Aptos" w:hAnsi="Aptos" w:eastAsia="Aptos" w:cs="Aptos" w:asciiTheme="minorAscii" w:hAnsiTheme="minorAscii" w:eastAsiaTheme="minorAscii" w:cstheme="minorAscii"/>
        </w:rPr>
        <w:t>Esta</w:t>
      </w:r>
      <w:r w:rsidRPr="1D8C33DB" w:rsidR="5FACC18A">
        <w:rPr>
          <w:rFonts w:ascii="Aptos" w:hAnsi="Aptos" w:eastAsia="Aptos" w:cs="Aptos" w:asciiTheme="minorAscii" w:hAnsiTheme="minorAscii" w:eastAsiaTheme="minorAscii" w:cstheme="minorAscii"/>
        </w:rPr>
        <w:t xml:space="preserve"> </w:t>
      </w:r>
      <w:r w:rsidRPr="1D8C33DB" w:rsidR="5FACC18A">
        <w:rPr>
          <w:rFonts w:ascii="Aptos" w:hAnsi="Aptos" w:eastAsia="Aptos" w:cs="Aptos" w:asciiTheme="minorAscii" w:hAnsiTheme="minorAscii" w:eastAsiaTheme="minorAscii" w:cstheme="minorAscii"/>
        </w:rPr>
        <w:t>convocatoria</w:t>
      </w:r>
      <w:r w:rsidRPr="1D8C33DB" w:rsidR="5FACC18A">
        <w:rPr>
          <w:rFonts w:ascii="Aptos" w:hAnsi="Aptos" w:eastAsia="Aptos" w:cs="Aptos" w:asciiTheme="minorAscii" w:hAnsiTheme="minorAscii" w:eastAsiaTheme="minorAscii" w:cstheme="minorAscii"/>
        </w:rPr>
        <w:t xml:space="preserve"> </w:t>
      </w:r>
      <w:r w:rsidRPr="1D8C33DB" w:rsidR="5FACC18A">
        <w:rPr>
          <w:rFonts w:ascii="Aptos" w:hAnsi="Aptos" w:eastAsia="Aptos" w:cs="Aptos" w:asciiTheme="minorAscii" w:hAnsiTheme="minorAscii" w:eastAsiaTheme="minorAscii" w:cstheme="minorAscii"/>
        </w:rPr>
        <w:t>está</w:t>
      </w:r>
      <w:r w:rsidRPr="1D8C33DB" w:rsidR="5FACC18A">
        <w:rPr>
          <w:rFonts w:ascii="Aptos" w:hAnsi="Aptos" w:eastAsia="Aptos" w:cs="Aptos" w:asciiTheme="minorAscii" w:hAnsiTheme="minorAscii" w:eastAsiaTheme="minorAscii" w:cstheme="minorAscii"/>
        </w:rPr>
        <w:t xml:space="preserve"> </w:t>
      </w:r>
      <w:r w:rsidRPr="1D8C33DB" w:rsidR="5FACC18A">
        <w:rPr>
          <w:rFonts w:ascii="Aptos" w:hAnsi="Aptos" w:eastAsia="Aptos" w:cs="Aptos" w:asciiTheme="minorAscii" w:hAnsiTheme="minorAscii" w:eastAsiaTheme="minorAscii" w:cstheme="minorAscii"/>
        </w:rPr>
        <w:t>dirigida</w:t>
      </w:r>
      <w:r w:rsidRPr="1D8C33DB" w:rsidR="5FACC18A">
        <w:rPr>
          <w:rFonts w:ascii="Aptos" w:hAnsi="Aptos" w:eastAsia="Aptos" w:cs="Aptos" w:asciiTheme="minorAscii" w:hAnsiTheme="minorAscii" w:eastAsiaTheme="minorAscii" w:cstheme="minorAscii"/>
        </w:rPr>
        <w:t xml:space="preserve"> a </w:t>
      </w:r>
      <w:r w:rsidRPr="1D8C33DB" w:rsidR="5FACC18A">
        <w:rPr>
          <w:rFonts w:ascii="Aptos" w:hAnsi="Aptos" w:eastAsia="Aptos" w:cs="Aptos" w:asciiTheme="minorAscii" w:hAnsiTheme="minorAscii" w:eastAsiaTheme="minorAscii" w:cstheme="minorAscii"/>
        </w:rPr>
        <w:t>emprendedores</w:t>
      </w:r>
      <w:r w:rsidRPr="1D8C33DB" w:rsidR="5FACC18A">
        <w:rPr>
          <w:rFonts w:ascii="Aptos" w:hAnsi="Aptos" w:eastAsia="Aptos" w:cs="Aptos" w:asciiTheme="minorAscii" w:hAnsiTheme="minorAscii" w:eastAsiaTheme="minorAscii" w:cstheme="minorAscii"/>
        </w:rPr>
        <w:t xml:space="preserve"> y startups, </w:t>
      </w:r>
      <w:r w:rsidRPr="1D8C33DB" w:rsidR="5FACC18A">
        <w:rPr>
          <w:rFonts w:ascii="Aptos" w:hAnsi="Aptos" w:eastAsia="Aptos" w:cs="Aptos" w:asciiTheme="minorAscii" w:hAnsiTheme="minorAscii" w:eastAsiaTheme="minorAscii" w:cstheme="minorAscii"/>
        </w:rPr>
        <w:t>centros</w:t>
      </w:r>
      <w:r w:rsidRPr="1D8C33DB" w:rsidR="5FACC18A">
        <w:rPr>
          <w:rFonts w:ascii="Aptos" w:hAnsi="Aptos" w:eastAsia="Aptos" w:cs="Aptos" w:asciiTheme="minorAscii" w:hAnsiTheme="minorAscii" w:eastAsiaTheme="minorAscii" w:cstheme="minorAscii"/>
        </w:rPr>
        <w:t xml:space="preserve"> de </w:t>
      </w:r>
      <w:r w:rsidRPr="1D8C33DB" w:rsidR="5FACC18A">
        <w:rPr>
          <w:rFonts w:ascii="Aptos" w:hAnsi="Aptos" w:eastAsia="Aptos" w:cs="Aptos" w:asciiTheme="minorAscii" w:hAnsiTheme="minorAscii" w:eastAsiaTheme="minorAscii" w:cstheme="minorAscii"/>
        </w:rPr>
        <w:t>investigación</w:t>
      </w:r>
      <w:r w:rsidRPr="1D8C33DB" w:rsidR="5FACC18A">
        <w:rPr>
          <w:rFonts w:ascii="Aptos" w:hAnsi="Aptos" w:eastAsia="Aptos" w:cs="Aptos" w:asciiTheme="minorAscii" w:hAnsiTheme="minorAscii" w:eastAsiaTheme="minorAscii" w:cstheme="minorAscii"/>
        </w:rPr>
        <w:t xml:space="preserve"> y </w:t>
      </w:r>
      <w:r w:rsidRPr="1D8C33DB" w:rsidR="5FACC18A">
        <w:rPr>
          <w:rFonts w:ascii="Aptos" w:hAnsi="Aptos" w:eastAsia="Aptos" w:cs="Aptos" w:asciiTheme="minorAscii" w:hAnsiTheme="minorAscii" w:eastAsiaTheme="minorAscii" w:cstheme="minorAscii"/>
        </w:rPr>
        <w:t>universidades</w:t>
      </w:r>
      <w:r w:rsidRPr="1D8C33DB" w:rsidR="5FACC18A">
        <w:rPr>
          <w:rFonts w:ascii="Aptos" w:hAnsi="Aptos" w:eastAsia="Aptos" w:cs="Aptos" w:asciiTheme="minorAscii" w:hAnsiTheme="minorAscii" w:eastAsiaTheme="minorAscii" w:cstheme="minorAscii"/>
        </w:rPr>
        <w:t xml:space="preserve">, </w:t>
      </w:r>
      <w:r w:rsidRPr="1D8C33DB" w:rsidR="5FACC18A">
        <w:rPr>
          <w:rFonts w:ascii="Aptos" w:hAnsi="Aptos" w:eastAsia="Aptos" w:cs="Aptos" w:asciiTheme="minorAscii" w:hAnsiTheme="minorAscii" w:eastAsiaTheme="minorAscii" w:cstheme="minorAscii"/>
        </w:rPr>
        <w:t>entidades</w:t>
      </w:r>
      <w:r w:rsidRPr="1D8C33DB" w:rsidR="5FACC18A">
        <w:rPr>
          <w:rFonts w:ascii="Aptos" w:hAnsi="Aptos" w:eastAsia="Aptos" w:cs="Aptos" w:asciiTheme="minorAscii" w:hAnsiTheme="minorAscii" w:eastAsiaTheme="minorAscii" w:cstheme="minorAscii"/>
        </w:rPr>
        <w:t xml:space="preserve"> </w:t>
      </w:r>
      <w:r w:rsidRPr="1D8C33DB" w:rsidR="5FACC18A">
        <w:rPr>
          <w:rFonts w:ascii="Aptos" w:hAnsi="Aptos" w:eastAsia="Aptos" w:cs="Aptos" w:asciiTheme="minorAscii" w:hAnsiTheme="minorAscii" w:eastAsiaTheme="minorAscii" w:cstheme="minorAscii"/>
        </w:rPr>
        <w:t>públicas</w:t>
      </w:r>
      <w:r w:rsidRPr="1D8C33DB" w:rsidR="5FACC18A">
        <w:rPr>
          <w:rFonts w:ascii="Aptos" w:hAnsi="Aptos" w:eastAsia="Aptos" w:cs="Aptos" w:asciiTheme="minorAscii" w:hAnsiTheme="minorAscii" w:eastAsiaTheme="minorAscii" w:cstheme="minorAscii"/>
        </w:rPr>
        <w:t xml:space="preserve"> y </w:t>
      </w:r>
      <w:r w:rsidRPr="1D8C33DB" w:rsidR="5FACC18A">
        <w:rPr>
          <w:rFonts w:ascii="Aptos" w:hAnsi="Aptos" w:eastAsia="Aptos" w:cs="Aptos" w:asciiTheme="minorAscii" w:hAnsiTheme="minorAscii" w:eastAsiaTheme="minorAscii" w:cstheme="minorAscii"/>
        </w:rPr>
        <w:t>colectivos</w:t>
      </w:r>
      <w:r w:rsidRPr="1D8C33DB" w:rsidR="5FACC18A">
        <w:rPr>
          <w:rFonts w:ascii="Aptos" w:hAnsi="Aptos" w:eastAsia="Aptos" w:cs="Aptos" w:asciiTheme="minorAscii" w:hAnsiTheme="minorAscii" w:eastAsiaTheme="minorAscii" w:cstheme="minorAscii"/>
        </w:rPr>
        <w:t xml:space="preserve"> sociales, </w:t>
      </w:r>
      <w:r w:rsidRPr="1D8C33DB" w:rsidR="5FACC18A">
        <w:rPr>
          <w:rFonts w:ascii="Aptos" w:hAnsi="Aptos" w:eastAsia="Aptos" w:cs="Aptos" w:asciiTheme="minorAscii" w:hAnsiTheme="minorAscii" w:eastAsiaTheme="minorAscii" w:cstheme="minorAscii"/>
        </w:rPr>
        <w:t>profesionales</w:t>
      </w:r>
      <w:r w:rsidRPr="1D8C33DB" w:rsidR="5FACC18A">
        <w:rPr>
          <w:rFonts w:ascii="Aptos" w:hAnsi="Aptos" w:eastAsia="Aptos" w:cs="Aptos" w:asciiTheme="minorAscii" w:hAnsiTheme="minorAscii" w:eastAsiaTheme="minorAscii" w:cstheme="minorAscii"/>
        </w:rPr>
        <w:t xml:space="preserve"> </w:t>
      </w:r>
      <w:r w:rsidRPr="1D8C33DB" w:rsidR="5FACC18A">
        <w:rPr>
          <w:rFonts w:ascii="Aptos" w:hAnsi="Aptos" w:eastAsia="Aptos" w:cs="Aptos" w:asciiTheme="minorAscii" w:hAnsiTheme="minorAscii" w:eastAsiaTheme="minorAscii" w:cstheme="minorAscii"/>
        </w:rPr>
        <w:t>del</w:t>
      </w:r>
      <w:r w:rsidRPr="1D8C33DB" w:rsidR="5FACC18A">
        <w:rPr>
          <w:rFonts w:ascii="Aptos" w:hAnsi="Aptos" w:eastAsia="Aptos" w:cs="Aptos" w:asciiTheme="minorAscii" w:hAnsiTheme="minorAscii" w:eastAsiaTheme="minorAscii" w:cstheme="minorAscii"/>
        </w:rPr>
        <w:t xml:space="preserve"> </w:t>
      </w:r>
      <w:r w:rsidRPr="1D8C33DB" w:rsidR="5FACC18A">
        <w:rPr>
          <w:rFonts w:ascii="Aptos" w:hAnsi="Aptos" w:eastAsia="Aptos" w:cs="Aptos" w:asciiTheme="minorAscii" w:hAnsiTheme="minorAscii" w:eastAsiaTheme="minorAscii" w:cstheme="minorAscii"/>
        </w:rPr>
        <w:t>turismo</w:t>
      </w:r>
      <w:r w:rsidRPr="1D8C33DB" w:rsidR="5FACC18A">
        <w:rPr>
          <w:rFonts w:ascii="Aptos" w:hAnsi="Aptos" w:eastAsia="Aptos" w:cs="Aptos" w:asciiTheme="minorAscii" w:hAnsiTheme="minorAscii" w:eastAsiaTheme="minorAscii" w:cstheme="minorAscii"/>
        </w:rPr>
        <w:t xml:space="preserve"> y </w:t>
      </w:r>
      <w:r w:rsidRPr="1D8C33DB" w:rsidR="5FACC18A">
        <w:rPr>
          <w:rFonts w:ascii="Aptos" w:hAnsi="Aptos" w:eastAsia="Aptos" w:cs="Aptos" w:asciiTheme="minorAscii" w:hAnsiTheme="minorAscii" w:eastAsiaTheme="minorAscii" w:cstheme="minorAscii"/>
        </w:rPr>
        <w:t>ciudadanos</w:t>
      </w:r>
      <w:r w:rsidRPr="1D8C33DB" w:rsidR="5FACC18A">
        <w:rPr>
          <w:rFonts w:ascii="Aptos" w:hAnsi="Aptos" w:eastAsia="Aptos" w:cs="Aptos" w:asciiTheme="minorAscii" w:hAnsiTheme="minorAscii" w:eastAsiaTheme="minorAscii" w:cstheme="minorAscii"/>
        </w:rPr>
        <w:t xml:space="preserve"> </w:t>
      </w:r>
      <w:r w:rsidRPr="1D8C33DB" w:rsidR="5FACC18A">
        <w:rPr>
          <w:rFonts w:ascii="Aptos" w:hAnsi="Aptos" w:eastAsia="Aptos" w:cs="Aptos" w:asciiTheme="minorAscii" w:hAnsiTheme="minorAscii" w:eastAsiaTheme="minorAscii" w:cstheme="minorAscii"/>
        </w:rPr>
        <w:t>activos</w:t>
      </w:r>
      <w:r w:rsidRPr="1D8C33DB" w:rsidR="5FACC18A">
        <w:rPr>
          <w:rFonts w:ascii="Aptos" w:hAnsi="Aptos" w:eastAsia="Aptos" w:cs="Aptos" w:asciiTheme="minorAscii" w:hAnsiTheme="minorAscii" w:eastAsiaTheme="minorAscii" w:cstheme="minorAscii"/>
        </w:rPr>
        <w:t>.</w:t>
      </w:r>
    </w:p>
    <w:p w:rsidRPr="002F26CB" w:rsidR="43553D51" w:rsidP="1D8C33DB" w:rsidRDefault="618F2932" w14:paraId="2BCCAC49" w14:textId="79386B27">
      <w:pPr>
        <w:pStyle w:val="Titolo2"/>
        <w:spacing w:line="360" w:lineRule="auto"/>
        <w:jc w:val="both"/>
        <w:rPr>
          <w:rFonts w:ascii="Aptos" w:hAnsi="Aptos" w:eastAsia="Aptos" w:cs="Aptos" w:asciiTheme="minorAscii" w:hAnsiTheme="minorAscii" w:eastAsiaTheme="minorAscii" w:cstheme="minorAscii"/>
        </w:rPr>
      </w:pPr>
      <w:bookmarkStart w:name="_Toc204001338" w:id="163"/>
      <w:bookmarkStart w:name="_Toc924422742" w:id="164"/>
      <w:bookmarkStart w:name="_Toc472943450" w:id="2018758482"/>
      <w:r w:rsidRPr="328FD405" w:rsidR="6D495B2A">
        <w:rPr>
          <w:rFonts w:ascii="Aptos" w:hAnsi="Aptos" w:eastAsia="Aptos" w:cs="Aptos" w:asciiTheme="minorAscii" w:hAnsiTheme="minorAscii" w:eastAsiaTheme="minorAscii" w:cstheme="minorAscii"/>
        </w:rPr>
        <w:t xml:space="preserve">3.1. </w:t>
      </w:r>
      <w:r w:rsidRPr="328FD405" w:rsidR="0C6E22EB">
        <w:rPr>
          <w:rFonts w:ascii="Aptos" w:hAnsi="Aptos" w:eastAsia="Aptos" w:cs="Aptos" w:asciiTheme="minorAscii" w:hAnsiTheme="minorAscii" w:eastAsiaTheme="minorAscii" w:cstheme="minorAscii"/>
        </w:rPr>
        <w:t>Presentación</w:t>
      </w:r>
      <w:r w:rsidRPr="328FD405" w:rsidR="0C6E22EB">
        <w:rPr>
          <w:rFonts w:ascii="Aptos" w:hAnsi="Aptos" w:eastAsia="Aptos" w:cs="Aptos" w:asciiTheme="minorAscii" w:hAnsiTheme="minorAscii" w:eastAsiaTheme="minorAscii" w:cstheme="minorAscii"/>
        </w:rPr>
        <w:t xml:space="preserve"> de </w:t>
      </w:r>
      <w:r w:rsidRPr="328FD405" w:rsidR="0C6E22EB">
        <w:rPr>
          <w:rFonts w:ascii="Aptos" w:hAnsi="Aptos" w:eastAsia="Aptos" w:cs="Aptos" w:asciiTheme="minorAscii" w:hAnsiTheme="minorAscii" w:eastAsiaTheme="minorAscii" w:cstheme="minorAscii"/>
        </w:rPr>
        <w:t>candidaturas</w:t>
      </w:r>
      <w:bookmarkEnd w:id="163"/>
      <w:bookmarkEnd w:id="164"/>
      <w:bookmarkEnd w:id="2018758482"/>
    </w:p>
    <w:p w:rsidRPr="002F26CB" w:rsidR="7D6B8229" w:rsidP="1D8C33DB" w:rsidRDefault="7D6B8229" w14:paraId="588EFA91" w14:textId="7C050776">
      <w:pPr>
        <w:spacing w:before="240" w:after="240" w:line="360" w:lineRule="auto"/>
        <w:jc w:val="both"/>
        <w:rPr>
          <w:rFonts w:ascii="Aptos" w:hAnsi="Aptos" w:eastAsia="Aptos" w:cs="Aptos" w:asciiTheme="minorAscii" w:hAnsiTheme="minorAscii" w:eastAsiaTheme="minorAscii" w:cstheme="minorAscii"/>
          <w:lang w:val="es-ES"/>
        </w:rPr>
      </w:pPr>
      <w:r w:rsidRPr="328FD405" w:rsidR="311AC0AB">
        <w:rPr>
          <w:rFonts w:ascii="Aptos" w:hAnsi="Aptos" w:eastAsia="Aptos" w:cs="Aptos" w:asciiTheme="minorAscii" w:hAnsiTheme="minorAscii" w:eastAsiaTheme="minorAscii" w:cstheme="minorAscii"/>
        </w:rPr>
        <w:t xml:space="preserve">El </w:t>
      </w:r>
      <w:r w:rsidRPr="328FD405" w:rsidR="311AC0AB">
        <w:rPr>
          <w:rFonts w:ascii="Aptos" w:hAnsi="Aptos" w:eastAsia="Aptos" w:cs="Aptos" w:asciiTheme="minorAscii" w:hAnsiTheme="minorAscii" w:eastAsiaTheme="minorAscii" w:cstheme="minorAscii"/>
        </w:rPr>
        <w:t>plazo</w:t>
      </w:r>
      <w:r w:rsidRPr="328FD405" w:rsidR="311AC0AB">
        <w:rPr>
          <w:rFonts w:ascii="Aptos" w:hAnsi="Aptos" w:eastAsia="Aptos" w:cs="Aptos" w:asciiTheme="minorAscii" w:hAnsiTheme="minorAscii" w:eastAsiaTheme="minorAscii" w:cstheme="minorAscii"/>
        </w:rPr>
        <w:t xml:space="preserve"> para la </w:t>
      </w:r>
      <w:r w:rsidRPr="328FD405" w:rsidR="311AC0AB">
        <w:rPr>
          <w:rFonts w:ascii="Aptos" w:hAnsi="Aptos" w:eastAsia="Aptos" w:cs="Aptos" w:asciiTheme="minorAscii" w:hAnsiTheme="minorAscii" w:eastAsiaTheme="minorAscii" w:cstheme="minorAscii"/>
        </w:rPr>
        <w:t>presentación</w:t>
      </w:r>
      <w:r w:rsidRPr="328FD405" w:rsidR="311AC0AB">
        <w:rPr>
          <w:rFonts w:ascii="Aptos" w:hAnsi="Aptos" w:eastAsia="Aptos" w:cs="Aptos" w:asciiTheme="minorAscii" w:hAnsiTheme="minorAscii" w:eastAsiaTheme="minorAscii" w:cstheme="minorAscii"/>
        </w:rPr>
        <w:t xml:space="preserve"> de </w:t>
      </w:r>
      <w:r w:rsidRPr="328FD405" w:rsidR="311AC0AB">
        <w:rPr>
          <w:rFonts w:ascii="Aptos" w:hAnsi="Aptos" w:eastAsia="Aptos" w:cs="Aptos" w:asciiTheme="minorAscii" w:hAnsiTheme="minorAscii" w:eastAsiaTheme="minorAscii" w:cstheme="minorAscii"/>
        </w:rPr>
        <w:t>candidaturas</w:t>
      </w:r>
      <w:r w:rsidRPr="328FD405" w:rsidR="311AC0AB">
        <w:rPr>
          <w:rFonts w:ascii="Aptos" w:hAnsi="Aptos" w:eastAsia="Aptos" w:cs="Aptos" w:asciiTheme="minorAscii" w:hAnsiTheme="minorAscii" w:eastAsiaTheme="minorAscii" w:cstheme="minorAscii"/>
        </w:rPr>
        <w:t xml:space="preserve"> es </w:t>
      </w:r>
      <w:r w:rsidRPr="328FD405" w:rsidR="311AC0AB">
        <w:rPr>
          <w:rFonts w:ascii="Aptos" w:hAnsi="Aptos" w:eastAsia="Aptos" w:cs="Aptos" w:asciiTheme="minorAscii" w:hAnsiTheme="minorAscii" w:eastAsiaTheme="minorAscii" w:cstheme="minorAscii"/>
        </w:rPr>
        <w:t>hasta</w:t>
      </w:r>
      <w:r w:rsidRPr="328FD405" w:rsidR="311AC0AB">
        <w:rPr>
          <w:rFonts w:ascii="Aptos" w:hAnsi="Aptos" w:eastAsia="Aptos" w:cs="Aptos" w:asciiTheme="minorAscii" w:hAnsiTheme="minorAscii" w:eastAsiaTheme="minorAscii" w:cstheme="minorAscii"/>
        </w:rPr>
        <w:t xml:space="preserve"> </w:t>
      </w:r>
      <w:r w:rsidRPr="328FD405" w:rsidR="7667E3AF">
        <w:rPr>
          <w:rFonts w:ascii="Aptos" w:hAnsi="Aptos" w:eastAsia="Aptos" w:cs="Aptos" w:asciiTheme="minorAscii" w:hAnsiTheme="minorAscii" w:eastAsiaTheme="minorAscii" w:cstheme="minorAscii"/>
        </w:rPr>
        <w:t xml:space="preserve">el </w:t>
      </w:r>
      <w:r w:rsidRPr="328FD405" w:rsidR="7667E3AF">
        <w:rPr>
          <w:rFonts w:ascii="Aptos" w:hAnsi="Aptos" w:eastAsia="Aptos" w:cs="Aptos" w:asciiTheme="minorAscii" w:hAnsiTheme="minorAscii" w:eastAsiaTheme="minorAscii" w:cstheme="minorAscii"/>
          <w:b w:val="1"/>
          <w:bCs w:val="1"/>
        </w:rPr>
        <w:t xml:space="preserve">30 </w:t>
      </w:r>
      <w:r w:rsidRPr="328FD405" w:rsidR="311AC0AB">
        <w:rPr>
          <w:rFonts w:ascii="Aptos" w:hAnsi="Aptos" w:eastAsia="Aptos" w:cs="Aptos" w:asciiTheme="minorAscii" w:hAnsiTheme="minorAscii" w:eastAsiaTheme="minorAscii" w:cstheme="minorAscii"/>
          <w:b w:val="1"/>
          <w:bCs w:val="1"/>
        </w:rPr>
        <w:t>septiembre</w:t>
      </w:r>
      <w:r w:rsidRPr="328FD405" w:rsidR="311AC0AB">
        <w:rPr>
          <w:rFonts w:ascii="Aptos" w:hAnsi="Aptos" w:eastAsia="Aptos" w:cs="Aptos" w:asciiTheme="minorAscii" w:hAnsiTheme="minorAscii" w:eastAsiaTheme="minorAscii" w:cstheme="minorAscii"/>
          <w:b w:val="1"/>
          <w:bCs w:val="1"/>
        </w:rPr>
        <w:t xml:space="preserve"> de 2025.</w:t>
      </w:r>
      <w:r w:rsidRPr="328FD405" w:rsidR="32C2EBE7">
        <w:rPr>
          <w:rFonts w:ascii="Aptos" w:hAnsi="Aptos" w:eastAsia="Aptos" w:cs="Aptos" w:asciiTheme="minorAscii" w:hAnsiTheme="minorAscii" w:eastAsiaTheme="minorAscii" w:cstheme="minorAscii"/>
        </w:rPr>
        <w:t xml:space="preserve"> </w:t>
      </w:r>
      <w:r w:rsidRPr="1D8C33DB" w:rsidR="7871A1C2">
        <w:rPr>
          <w:rFonts w:ascii="Aptos" w:hAnsi="Aptos" w:eastAsia="Aptos" w:cs="Aptos" w:asciiTheme="minorAscii" w:hAnsiTheme="minorAscii" w:eastAsiaTheme="minorAscii" w:cstheme="minorAscii"/>
          <w:lang w:val="es-ES"/>
        </w:rPr>
        <w:t>Las candidaturas</w:t>
      </w:r>
      <w:r w:rsidRPr="1D8C33DB" w:rsidR="13428A36">
        <w:rPr>
          <w:rFonts w:ascii="Aptos" w:hAnsi="Aptos" w:eastAsia="Aptos" w:cs="Aptos" w:asciiTheme="minorAscii" w:hAnsiTheme="minorAscii" w:eastAsiaTheme="minorAscii" w:cstheme="minorAscii"/>
          <w:lang w:val="es-ES"/>
        </w:rPr>
        <w:t xml:space="preserve"> se</w:t>
      </w:r>
      <w:r w:rsidRPr="1D8C33DB" w:rsidR="7871A1C2">
        <w:rPr>
          <w:rFonts w:ascii="Aptos" w:hAnsi="Aptos" w:eastAsia="Aptos" w:cs="Aptos" w:asciiTheme="minorAscii" w:hAnsiTheme="minorAscii" w:eastAsiaTheme="minorAscii" w:cstheme="minorAscii"/>
          <w:lang w:val="es-ES"/>
        </w:rPr>
        <w:t xml:space="preserve"> debe</w:t>
      </w:r>
      <w:r w:rsidRPr="1D8C33DB" w:rsidR="13428A36">
        <w:rPr>
          <w:rFonts w:ascii="Aptos" w:hAnsi="Aptos" w:eastAsia="Aptos" w:cs="Aptos" w:asciiTheme="minorAscii" w:hAnsiTheme="minorAscii" w:eastAsiaTheme="minorAscii" w:cstheme="minorAscii"/>
          <w:lang w:val="es-ES"/>
        </w:rPr>
        <w:t xml:space="preserve">n </w:t>
      </w:r>
      <w:r w:rsidRPr="1D8C33DB" w:rsidR="7871A1C2">
        <w:rPr>
          <w:rFonts w:ascii="Aptos" w:hAnsi="Aptos" w:eastAsia="Aptos" w:cs="Aptos" w:asciiTheme="minorAscii" w:hAnsiTheme="minorAscii" w:eastAsiaTheme="minorAscii" w:cstheme="minorAscii"/>
          <w:lang w:val="es-ES"/>
        </w:rPr>
        <w:t xml:space="preserve">presentar de forma electrónica mediante este formulario: </w:t>
      </w:r>
      <w:r w:rsidRPr="002F26CB" w:rsidR="007A0FEF">
        <w:rPr>
          <w:rFonts w:ascii="Calibri" w:hAnsi="Calibri" w:cs="Calibri"/>
        </w:rPr>
        <w:fldChar w:fldCharType="begin"/>
      </w:r>
      <w:r w:rsidRPr="002F26CB" w:rsidR="007A0FEF">
        <w:rPr>
          <w:rFonts w:ascii="Calibri" w:hAnsi="Calibri" w:cs="Calibri"/>
        </w:rPr>
        <w:instrText>HYPERLINK "https://form.jotform.com/251942758737370." \h</w:instrText>
      </w:r>
      <w:r w:rsidRPr="002F26CB" w:rsidR="007A0FEF">
        <w:rPr>
          <w:rFonts w:ascii="Calibri" w:hAnsi="Calibri" w:cs="Calibri"/>
          <w:rPrChange w:author="Giorgia Maura" w:date="2025-07-21T14:35:00Z" w16du:dateUtc="2025-07-21T12:35:00Z" w:id="167">
            <w:rPr/>
          </w:rPrChange>
        </w:rPr>
      </w:r>
      <w:r w:rsidRPr="002F26CB" w:rsidR="007A0FEF">
        <w:rPr>
          <w:rFonts w:ascii="Calibri" w:hAnsi="Calibri" w:cs="Calibri"/>
        </w:rPr>
        <w:fldChar w:fldCharType="separate"/>
      </w:r>
      <w:r w:rsidRPr="002F26CB" w:rsidR="66906312">
        <w:rPr>
          <w:rStyle w:val="Collegamentoipertestuale"/>
          <w:rFonts w:ascii="Calibri" w:hAnsi="Calibri" w:eastAsia="Calibri" w:cs="Calibri"/>
          <w:lang w:val="es-ES"/>
        </w:rPr>
        <w:t>https://form.jotform.com/251942758737370</w:t>
      </w:r>
      <w:r w:rsidRPr="002F26CB" w:rsidR="3689F46D">
        <w:rPr>
          <w:rStyle w:val="Collegamentoipertestuale"/>
          <w:rFonts w:ascii="Calibri" w:hAnsi="Calibri" w:eastAsia="Calibri" w:cs="Calibri"/>
          <w:lang w:val="es-ES"/>
        </w:rPr>
        <w:t>.</w:t>
      </w:r>
      <w:r w:rsidRPr="002F26CB">
        <w:rPr>
          <w:rFonts w:ascii="Calibri" w:hAnsi="Calibri" w:cs="Calibri"/>
          <w:rPrChange w:author="Giorgia Maura" w:date="2025-07-21T14:35:00Z" w16du:dateUtc="2025-07-21T12:35:00Z" w:id="169">
            <w:rPr/>
          </w:rPrChange>
        </w:rPr>
        <w:br/>
      </w:r>
      <w:r w:rsidRPr="328FD405">
        <w:rPr>
          <w:rFonts w:ascii="Calibri" w:hAnsi="Calibri" w:cs="Calibri"/>
        </w:rPr>
        <w:fldChar w:fldCharType="end"/>
      </w:r>
    </w:p>
    <w:p w:rsidRPr="002F26CB" w:rsidR="7A2673D7" w:rsidP="1D8C33DB" w:rsidRDefault="48C5CD52" w14:paraId="2D5DE1DD" w14:textId="1BD9391A">
      <w:pPr>
        <w:pStyle w:val="Titolo2"/>
        <w:spacing w:line="360" w:lineRule="auto"/>
        <w:jc w:val="both"/>
        <w:rPr>
          <w:rFonts w:ascii="Aptos" w:hAnsi="Aptos" w:eastAsia="Aptos" w:cs="Aptos" w:asciiTheme="minorAscii" w:hAnsiTheme="minorAscii" w:eastAsiaTheme="minorAscii" w:cstheme="minorAscii"/>
        </w:rPr>
      </w:pPr>
      <w:bookmarkStart w:name="_Toc204001339" w:id="172"/>
      <w:bookmarkStart w:name="_Toc1727389715" w:id="173"/>
      <w:bookmarkStart w:name="_Toc759385490" w:id="2008293445"/>
      <w:r w:rsidRPr="328FD405" w:rsidR="12C5A849">
        <w:rPr>
          <w:rFonts w:ascii="Aptos" w:hAnsi="Aptos" w:eastAsia="Aptos" w:cs="Aptos" w:asciiTheme="minorAscii" w:hAnsiTheme="minorAscii" w:eastAsiaTheme="minorAscii" w:cstheme="minorAscii"/>
        </w:rPr>
        <w:t xml:space="preserve">3.2. </w:t>
      </w:r>
      <w:r w:rsidRPr="328FD405" w:rsidR="56CFEFE8">
        <w:rPr>
          <w:rFonts w:ascii="Aptos" w:hAnsi="Aptos" w:eastAsia="Aptos" w:cs="Aptos" w:asciiTheme="minorAscii" w:hAnsiTheme="minorAscii" w:eastAsiaTheme="minorAscii" w:cstheme="minorAscii"/>
        </w:rPr>
        <w:t>Retos</w:t>
      </w:r>
      <w:bookmarkEnd w:id="172"/>
      <w:bookmarkEnd w:id="173"/>
      <w:bookmarkEnd w:id="2008293445"/>
    </w:p>
    <w:p w:rsidRPr="002F26CB" w:rsidR="00F74975" w:rsidP="1D8C33DB" w:rsidRDefault="401032CD" w14:paraId="55D21FC2" w14:textId="77777777">
      <w:pPr>
        <w:spacing w:before="240" w:after="240" w:line="360" w:lineRule="auto"/>
        <w:jc w:val="both"/>
        <w:rPr>
          <w:rFonts w:ascii="Aptos" w:hAnsi="Aptos" w:eastAsia="Aptos" w:cs="Aptos" w:asciiTheme="minorAscii" w:hAnsiTheme="minorAscii" w:eastAsiaTheme="minorAscii" w:cstheme="minorAscii"/>
          <w:lang w:val="es-ES"/>
        </w:rPr>
      </w:pPr>
      <w:r w:rsidRPr="1D8C33DB" w:rsidR="41CCF9A6">
        <w:rPr>
          <w:rFonts w:ascii="Aptos" w:hAnsi="Aptos" w:eastAsia="Aptos" w:cs="Aptos" w:asciiTheme="minorAscii" w:hAnsiTheme="minorAscii" w:eastAsiaTheme="minorAscii" w:cstheme="minorAscii"/>
          <w:lang w:val="es-ES"/>
        </w:rPr>
        <w:t xml:space="preserve">El Valencia </w:t>
      </w:r>
      <w:r w:rsidRPr="1D8C33DB" w:rsidR="41CCF9A6">
        <w:rPr>
          <w:rFonts w:ascii="Aptos" w:hAnsi="Aptos" w:eastAsia="Aptos" w:cs="Aptos" w:asciiTheme="minorAscii" w:hAnsiTheme="minorAscii" w:eastAsiaTheme="minorAscii" w:cstheme="minorAscii"/>
          <w:lang w:val="es-ES"/>
        </w:rPr>
        <w:t>Tourism</w:t>
      </w:r>
      <w:r w:rsidRPr="1D8C33DB" w:rsidR="41CCF9A6">
        <w:rPr>
          <w:rFonts w:ascii="Aptos" w:hAnsi="Aptos" w:eastAsia="Aptos" w:cs="Aptos" w:asciiTheme="minorAscii" w:hAnsiTheme="minorAscii" w:eastAsiaTheme="minorAscii" w:cstheme="minorAscii"/>
          <w:lang w:val="es-ES"/>
        </w:rPr>
        <w:t xml:space="preserve"> </w:t>
      </w:r>
      <w:r w:rsidRPr="1D8C33DB" w:rsidR="41CCF9A6">
        <w:rPr>
          <w:rFonts w:ascii="Aptos" w:hAnsi="Aptos" w:eastAsia="Aptos" w:cs="Aptos" w:asciiTheme="minorAscii" w:hAnsiTheme="minorAscii" w:eastAsiaTheme="minorAscii" w:cstheme="minorAscii"/>
          <w:lang w:val="es-ES"/>
        </w:rPr>
        <w:t>Accelerathon</w:t>
      </w:r>
      <w:r w:rsidRPr="1D8C33DB" w:rsidR="41CCF9A6">
        <w:rPr>
          <w:rFonts w:ascii="Aptos" w:hAnsi="Aptos" w:eastAsia="Aptos" w:cs="Aptos" w:asciiTheme="minorAscii" w:hAnsiTheme="minorAscii" w:eastAsiaTheme="minorAscii" w:cstheme="minorAscii"/>
          <w:lang w:val="es-ES"/>
        </w:rPr>
        <w:t xml:space="preserve"> busca ideas, proyectos o propuesta</w:t>
      </w:r>
      <w:commentRangeStart w:id="174"/>
      <w:r w:rsidRPr="1D8C33DB" w:rsidR="41CCF9A6">
        <w:rPr>
          <w:rFonts w:ascii="Aptos" w:hAnsi="Aptos" w:eastAsia="Aptos" w:cs="Aptos" w:asciiTheme="minorAscii" w:hAnsiTheme="minorAscii" w:eastAsiaTheme="minorAscii" w:cstheme="minorAscii"/>
          <w:lang w:val="es-ES"/>
        </w:rPr>
        <w:t xml:space="preserve">s que ofrezcan soluciones a los siguientes </w:t>
      </w:r>
      <w:r w:rsidRPr="1D8C33DB" w:rsidR="6271743E">
        <w:rPr>
          <w:rFonts w:ascii="Aptos" w:hAnsi="Aptos" w:eastAsia="Aptos" w:cs="Aptos" w:asciiTheme="minorAscii" w:hAnsiTheme="minorAscii" w:eastAsiaTheme="minorAscii" w:cstheme="minorAscii"/>
          <w:lang w:val="es-ES"/>
        </w:rPr>
        <w:t xml:space="preserve">tres </w:t>
      </w:r>
      <w:r w:rsidRPr="1D8C33DB" w:rsidR="41CCF9A6">
        <w:rPr>
          <w:rFonts w:ascii="Aptos" w:hAnsi="Aptos" w:eastAsia="Aptos" w:cs="Aptos" w:asciiTheme="minorAscii" w:hAnsiTheme="minorAscii" w:eastAsiaTheme="minorAscii" w:cstheme="minorAscii"/>
          <w:lang w:val="es-ES"/>
        </w:rPr>
        <w:t>retos</w:t>
      </w:r>
      <w:commentRangeEnd w:id="174"/>
      <w:r>
        <w:rPr>
          <w:rStyle w:val="CommentReference"/>
        </w:rPr>
        <w:commentReference w:id="174"/>
      </w:r>
      <w:r w:rsidRPr="1D8C33DB" w:rsidR="443C751C">
        <w:rPr>
          <w:rFonts w:ascii="Aptos" w:hAnsi="Aptos" w:eastAsia="Aptos" w:cs="Aptos" w:asciiTheme="minorAscii" w:hAnsiTheme="minorAscii" w:eastAsiaTheme="minorAscii" w:cstheme="minorAscii"/>
          <w:lang w:val="es-ES"/>
        </w:rPr>
        <w:t>:</w:t>
      </w:r>
    </w:p>
    <w:p w:rsidRPr="002F26CB" w:rsidR="00652C0F" w:rsidP="1D8C33DB" w:rsidRDefault="35140F99" w14:paraId="77A824AE" w14:textId="77777777">
      <w:pPr>
        <w:pStyle w:val="Paragrafoelenco"/>
        <w:numPr>
          <w:ilvl w:val="0"/>
          <w:numId w:val="48"/>
        </w:numPr>
        <w:spacing w:before="240" w:after="240" w:line="360" w:lineRule="auto"/>
        <w:jc w:val="both"/>
        <w:rPr>
          <w:rFonts w:ascii="Aptos" w:hAnsi="Aptos" w:eastAsia="Aptos" w:cs="Aptos" w:asciiTheme="minorAscii" w:hAnsiTheme="minorAscii" w:eastAsiaTheme="minorAscii" w:cstheme="minorAscii"/>
          <w:lang w:val="es-ES"/>
        </w:rPr>
      </w:pPr>
      <w:r w:rsidRPr="1D8C33DB" w:rsidR="4B11BB19">
        <w:rPr>
          <w:rFonts w:ascii="Aptos" w:hAnsi="Aptos" w:eastAsia="Aptos" w:cs="Aptos" w:asciiTheme="minorAscii" w:hAnsiTheme="minorAscii" w:eastAsiaTheme="minorAscii" w:cstheme="minorAscii"/>
          <w:b w:val="1"/>
          <w:bCs w:val="1"/>
          <w:lang w:val="es-ES"/>
        </w:rPr>
        <w:t>Gestión</w:t>
      </w:r>
      <w:r w:rsidRPr="1D8C33DB" w:rsidR="21DEF436">
        <w:rPr>
          <w:rFonts w:ascii="Aptos" w:hAnsi="Aptos" w:eastAsia="Aptos" w:cs="Aptos" w:asciiTheme="minorAscii" w:hAnsiTheme="minorAscii" w:eastAsiaTheme="minorAscii" w:cstheme="minorAscii"/>
          <w:b w:val="1"/>
          <w:bCs w:val="1"/>
          <w:lang w:val="es-ES"/>
        </w:rPr>
        <w:t xml:space="preserve"> </w:t>
      </w:r>
      <w:r w:rsidRPr="1D8C33DB" w:rsidR="4B11BB19">
        <w:rPr>
          <w:rFonts w:ascii="Aptos" w:hAnsi="Aptos" w:eastAsia="Aptos" w:cs="Aptos" w:asciiTheme="minorAscii" w:hAnsiTheme="minorAscii" w:eastAsiaTheme="minorAscii" w:cstheme="minorAscii"/>
          <w:b w:val="1"/>
          <w:bCs w:val="1"/>
          <w:lang w:val="es-ES"/>
        </w:rPr>
        <w:t>turística</w:t>
      </w:r>
      <w:r w:rsidRPr="1D8C33DB" w:rsidR="6CE494DC">
        <w:rPr>
          <w:rFonts w:ascii="Aptos" w:hAnsi="Aptos" w:eastAsia="Aptos" w:cs="Aptos" w:asciiTheme="minorAscii" w:hAnsiTheme="minorAscii" w:eastAsiaTheme="minorAscii" w:cstheme="minorAscii"/>
          <w:b w:val="1"/>
          <w:bCs w:val="1"/>
          <w:lang w:val="es-ES"/>
        </w:rPr>
        <w:t xml:space="preserve"> inteligente y sostenible</w:t>
      </w:r>
      <w:r w:rsidRPr="1D8C33DB" w:rsidR="4F6536A9">
        <w:rPr>
          <w:rFonts w:ascii="Aptos" w:hAnsi="Aptos" w:eastAsia="Aptos" w:cs="Aptos" w:asciiTheme="minorAscii" w:hAnsiTheme="minorAscii" w:eastAsiaTheme="minorAscii" w:cstheme="minorAscii"/>
          <w:b w:val="1"/>
          <w:bCs w:val="1"/>
          <w:lang w:val="es-ES"/>
        </w:rPr>
        <w:t>.</w:t>
      </w:r>
    </w:p>
    <w:p w:rsidRPr="002F26CB" w:rsidR="007E10E5" w:rsidP="328FD405" w:rsidRDefault="0D9861D5" w14:paraId="5C92C9AB" w14:textId="4976E4BC">
      <w:pPr>
        <w:spacing w:before="240" w:after="240" w:line="360" w:lineRule="auto"/>
        <w:jc w:val="both"/>
        <w:rPr>
          <w:rFonts w:ascii="Aptos" w:hAnsi="Aptos" w:eastAsia="Aptos" w:cs="Aptos" w:asciiTheme="minorAscii" w:hAnsiTheme="minorAscii" w:eastAsiaTheme="minorAscii" w:cstheme="minorAscii"/>
          <w:lang w:val="es-ES"/>
        </w:rPr>
      </w:pPr>
      <w:r w:rsidRPr="328FD405" w:rsidR="4F7A7CA8">
        <w:rPr>
          <w:rFonts w:ascii="Aptos" w:hAnsi="Aptos" w:eastAsia="Aptos" w:cs="Aptos" w:asciiTheme="minorAscii" w:hAnsiTheme="minorAscii" w:eastAsiaTheme="minorAscii" w:cstheme="minorAscii"/>
          <w:lang w:val="es-ES"/>
        </w:rPr>
        <w:t>La falta de herramientas precisas dificulta la medición de flujos turísticos a nivel barrial, limitando la toma de decisiones informadas. Además, la inteligencia turística basada en datos está poco desarrollada</w:t>
      </w:r>
      <w:r w:rsidRPr="328FD405" w:rsidR="065185D0">
        <w:rPr>
          <w:rFonts w:ascii="Aptos" w:hAnsi="Aptos" w:eastAsia="Aptos" w:cs="Aptos" w:asciiTheme="minorAscii" w:hAnsiTheme="minorAscii" w:eastAsiaTheme="minorAscii" w:cstheme="minorAscii"/>
          <w:lang w:val="es-ES"/>
        </w:rPr>
        <w:t>.</w:t>
      </w:r>
      <w:r w:rsidRPr="328FD405" w:rsidR="4F7A7CA8">
        <w:rPr>
          <w:rFonts w:ascii="Aptos" w:hAnsi="Aptos" w:eastAsia="Aptos" w:cs="Aptos" w:asciiTheme="minorAscii" w:hAnsiTheme="minorAscii" w:eastAsiaTheme="minorAscii" w:cstheme="minorAscii"/>
          <w:lang w:val="es-ES"/>
        </w:rPr>
        <w:t xml:space="preserve"> </w:t>
      </w:r>
      <w:r w:rsidRPr="328FD405" w:rsidR="065185D0">
        <w:rPr>
          <w:rFonts w:ascii="Aptos" w:hAnsi="Aptos" w:eastAsia="Aptos" w:cs="Aptos" w:asciiTheme="minorAscii" w:hAnsiTheme="minorAscii" w:eastAsiaTheme="minorAscii" w:cstheme="minorAscii"/>
          <w:lang w:val="es-ES"/>
        </w:rPr>
        <w:t>S</w:t>
      </w:r>
      <w:r w:rsidRPr="328FD405" w:rsidR="4F7A7CA8">
        <w:rPr>
          <w:rFonts w:ascii="Aptos" w:hAnsi="Aptos" w:eastAsia="Aptos" w:cs="Aptos" w:asciiTheme="minorAscii" w:hAnsiTheme="minorAscii" w:eastAsiaTheme="minorAscii" w:cstheme="minorAscii"/>
          <w:lang w:val="es-ES"/>
        </w:rPr>
        <w:t>e necesitan sistemas integrados que consideren flujos, impacto económico, percepción ciudadana y sostenibilidad para diseñar políticas públicas más eficaces y transparentes.</w:t>
      </w:r>
      <w:r w:rsidRPr="328FD405" w:rsidR="13841F52">
        <w:rPr>
          <w:rFonts w:ascii="Aptos" w:hAnsi="Aptos" w:eastAsia="Aptos" w:cs="Aptos" w:asciiTheme="minorAscii" w:hAnsiTheme="minorAscii" w:eastAsiaTheme="minorAscii" w:cstheme="minorAscii"/>
          <w:lang w:val="es-ES"/>
        </w:rPr>
        <w:t xml:space="preserve"> Est</w:t>
      </w:r>
      <w:r w:rsidRPr="328FD405" w:rsidR="52EE4C5F">
        <w:rPr>
          <w:rFonts w:ascii="Aptos" w:hAnsi="Aptos" w:eastAsia="Aptos" w:cs="Aptos" w:asciiTheme="minorAscii" w:hAnsiTheme="minorAscii" w:eastAsiaTheme="minorAscii" w:cstheme="minorAscii"/>
          <w:lang w:val="es-ES"/>
        </w:rPr>
        <w:t xml:space="preserve">as innovaciones conducirían a </w:t>
      </w:r>
      <w:r w:rsidRPr="328FD405" w:rsidR="73753348">
        <w:rPr>
          <w:rFonts w:ascii="Aptos" w:hAnsi="Aptos" w:eastAsia="Aptos" w:cs="Aptos" w:asciiTheme="minorAscii" w:hAnsiTheme="minorAscii" w:eastAsiaTheme="minorAscii" w:cstheme="minorAscii"/>
          <w:lang w:val="es-ES"/>
        </w:rPr>
        <w:t xml:space="preserve">conocer los hábitos y preferencias de los turistas </w:t>
      </w:r>
      <w:r w:rsidRPr="328FD405" w:rsidR="1B6AC9F0">
        <w:rPr>
          <w:rFonts w:ascii="Aptos" w:hAnsi="Aptos" w:eastAsia="Aptos" w:cs="Aptos" w:asciiTheme="minorAscii" w:hAnsiTheme="minorAscii" w:eastAsiaTheme="minorAscii" w:cstheme="minorAscii"/>
          <w:lang w:val="es-ES"/>
        </w:rPr>
        <w:t>y monitorear</w:t>
      </w:r>
      <w:r w:rsidRPr="328FD405" w:rsidR="4351CF22">
        <w:rPr>
          <w:rFonts w:ascii="Aptos" w:hAnsi="Aptos" w:eastAsia="Aptos" w:cs="Aptos" w:asciiTheme="minorAscii" w:hAnsiTheme="minorAscii" w:eastAsiaTheme="minorAscii" w:cstheme="minorAscii"/>
          <w:lang w:val="es-ES"/>
        </w:rPr>
        <w:t xml:space="preserve"> la afluencia de visitantes en los barrios</w:t>
      </w:r>
      <w:r w:rsidRPr="328FD405" w:rsidR="3FB8DE14">
        <w:rPr>
          <w:rFonts w:ascii="Aptos" w:hAnsi="Aptos" w:eastAsia="Aptos" w:cs="Aptos" w:asciiTheme="minorAscii" w:hAnsiTheme="minorAscii" w:eastAsiaTheme="minorAscii" w:cstheme="minorAscii"/>
          <w:lang w:val="es-ES"/>
        </w:rPr>
        <w:t>.</w:t>
      </w:r>
      <w:r>
        <w:br/>
      </w:r>
      <w:r>
        <w:br/>
      </w:r>
    </w:p>
    <w:p w:rsidRPr="002F26CB" w:rsidR="147712F0" w:rsidP="1D8C33DB" w:rsidRDefault="3615302E" w14:paraId="0EBE3FBB" w14:textId="05D8787B">
      <w:pPr>
        <w:pStyle w:val="Paragrafoelenco"/>
        <w:numPr>
          <w:ilvl w:val="0"/>
          <w:numId w:val="48"/>
        </w:numPr>
        <w:spacing w:before="240" w:after="240" w:line="360" w:lineRule="auto"/>
        <w:jc w:val="both"/>
        <w:rPr>
          <w:rFonts w:ascii="Aptos" w:hAnsi="Aptos" w:eastAsia="Aptos" w:cs="Aptos" w:asciiTheme="minorAscii" w:hAnsiTheme="minorAscii" w:eastAsiaTheme="minorAscii" w:cstheme="minorAscii"/>
          <w:b w:val="1"/>
          <w:bCs w:val="1"/>
        </w:rPr>
      </w:pPr>
      <w:r w:rsidRPr="1D8C33DB" w:rsidR="438E0080">
        <w:rPr>
          <w:rFonts w:ascii="Aptos" w:hAnsi="Aptos" w:eastAsia="Aptos" w:cs="Aptos" w:asciiTheme="minorAscii" w:hAnsiTheme="minorAscii" w:eastAsiaTheme="minorAscii" w:cstheme="minorAscii"/>
          <w:b w:val="1"/>
          <w:bCs w:val="1"/>
        </w:rPr>
        <w:t>Gobernanza</w:t>
      </w:r>
      <w:r w:rsidRPr="1D8C33DB" w:rsidR="438E0080">
        <w:rPr>
          <w:rFonts w:ascii="Aptos" w:hAnsi="Aptos" w:eastAsia="Aptos" w:cs="Aptos" w:asciiTheme="minorAscii" w:hAnsiTheme="minorAscii" w:eastAsiaTheme="minorAscii" w:cstheme="minorAscii"/>
          <w:b w:val="1"/>
          <w:bCs w:val="1"/>
        </w:rPr>
        <w:t xml:space="preserve"> y </w:t>
      </w:r>
      <w:r w:rsidRPr="1D8C33DB" w:rsidR="438E0080">
        <w:rPr>
          <w:rFonts w:ascii="Aptos" w:hAnsi="Aptos" w:eastAsia="Aptos" w:cs="Aptos" w:asciiTheme="minorAscii" w:hAnsiTheme="minorAscii" w:eastAsiaTheme="minorAscii" w:cstheme="minorAscii"/>
          <w:b w:val="1"/>
          <w:bCs w:val="1"/>
        </w:rPr>
        <w:t>participación</w:t>
      </w:r>
      <w:r w:rsidRPr="1D8C33DB" w:rsidR="60898EE1">
        <w:rPr>
          <w:rFonts w:ascii="Aptos" w:hAnsi="Aptos" w:eastAsia="Aptos" w:cs="Aptos" w:asciiTheme="minorAscii" w:hAnsiTheme="minorAscii" w:eastAsiaTheme="minorAscii" w:cstheme="minorAscii"/>
          <w:b w:val="1"/>
          <w:bCs w:val="1"/>
        </w:rPr>
        <w:t>.</w:t>
      </w:r>
    </w:p>
    <w:p w:rsidRPr="002F26CB" w:rsidR="0015595C" w:rsidP="1D8C33DB" w:rsidRDefault="0015595C" w14:paraId="493473AC" w14:textId="7D012A28">
      <w:pPr>
        <w:spacing w:before="240" w:after="240" w:line="360" w:lineRule="auto"/>
        <w:jc w:val="both"/>
        <w:rPr>
          <w:rFonts w:ascii="Aptos" w:hAnsi="Aptos" w:eastAsia="Aptos" w:cs="Aptos" w:asciiTheme="minorAscii" w:hAnsiTheme="minorAscii" w:eastAsiaTheme="minorAscii" w:cstheme="minorAscii"/>
          <w:lang w:val="es-ES"/>
        </w:rPr>
      </w:pPr>
      <w:r w:rsidRPr="1D8C33DB" w:rsidR="11737302">
        <w:rPr>
          <w:rFonts w:ascii="Aptos" w:hAnsi="Aptos" w:eastAsia="Aptos" w:cs="Aptos" w:asciiTheme="minorAscii" w:hAnsiTheme="minorAscii" w:eastAsiaTheme="minorAscii" w:cstheme="minorAscii"/>
          <w:lang w:val="es-ES"/>
        </w:rPr>
        <w:t xml:space="preserve">Impulsar una gobernanza colaborativa y participativa mediante el desarrollo de herramientas o modelos que faciliten la coordinación entre instituciones, ciudadanía y sector privado, promoviendo al mismo tiempo la </w:t>
      </w:r>
      <w:r w:rsidRPr="1D8C33DB" w:rsidR="11737302">
        <w:rPr>
          <w:rFonts w:ascii="Aptos" w:hAnsi="Aptos" w:eastAsia="Aptos" w:cs="Aptos" w:asciiTheme="minorAscii" w:hAnsiTheme="minorAscii" w:eastAsiaTheme="minorAscii" w:cstheme="minorAscii"/>
          <w:lang w:val="es-ES"/>
        </w:rPr>
        <w:t>cocreación</w:t>
      </w:r>
      <w:r w:rsidRPr="1D8C33DB" w:rsidR="11737302">
        <w:rPr>
          <w:rFonts w:ascii="Aptos" w:hAnsi="Aptos" w:eastAsia="Aptos" w:cs="Aptos" w:asciiTheme="minorAscii" w:hAnsiTheme="minorAscii" w:eastAsiaTheme="minorAscii" w:cstheme="minorAscii"/>
          <w:lang w:val="es-ES"/>
        </w:rPr>
        <w:t xml:space="preserve"> de soluciones turísticas con la implicación activa de vecinos y visitantes, orientada a preservar la identidad barrial.</w:t>
      </w:r>
    </w:p>
    <w:p w:rsidRPr="002F26CB" w:rsidR="00E158D9" w:rsidP="1D8C33DB" w:rsidRDefault="00E158D9" w14:paraId="7F25C106" w14:textId="1F254EB5">
      <w:pPr>
        <w:numPr>
          <w:ilvl w:val="0"/>
          <w:numId w:val="48"/>
        </w:numPr>
        <w:spacing w:before="240" w:after="240" w:line="360" w:lineRule="auto"/>
        <w:jc w:val="both"/>
        <w:rPr>
          <w:rFonts w:ascii="Aptos" w:hAnsi="Aptos" w:eastAsia="Aptos" w:cs="Aptos" w:asciiTheme="minorAscii" w:hAnsiTheme="minorAscii" w:eastAsiaTheme="minorAscii" w:cstheme="minorAscii"/>
          <w:b w:val="1"/>
          <w:bCs w:val="1"/>
          <w:lang w:val="es-ES"/>
        </w:rPr>
      </w:pPr>
      <w:r w:rsidRPr="1D8C33DB" w:rsidR="15953046">
        <w:rPr>
          <w:rFonts w:ascii="Aptos" w:hAnsi="Aptos" w:eastAsia="Aptos" w:cs="Aptos" w:asciiTheme="minorAscii" w:hAnsiTheme="minorAscii" w:eastAsiaTheme="minorAscii" w:cstheme="minorAscii"/>
          <w:b w:val="1"/>
          <w:bCs w:val="1"/>
          <w:lang w:val="es-ES"/>
        </w:rPr>
        <w:t>Inclusión social y cohesión territorial.</w:t>
      </w:r>
    </w:p>
    <w:p w:rsidRPr="002F26CB" w:rsidR="00C7756E" w:rsidP="1D8C33DB" w:rsidRDefault="3E3835E5" w14:paraId="6140D714" w14:textId="373A4E52" w14:noSpellErr="1">
      <w:pPr>
        <w:spacing w:before="240" w:after="240" w:line="360" w:lineRule="auto"/>
        <w:jc w:val="both"/>
        <w:rPr>
          <w:rFonts w:ascii="Aptos" w:hAnsi="Aptos" w:eastAsia="Aptos" w:cs="Aptos" w:asciiTheme="minorAscii" w:hAnsiTheme="minorAscii" w:eastAsiaTheme="minorAscii" w:cstheme="minorAscii"/>
          <w:rPrChange w:author="" w16du:dateUtc="2025-07-21T12:35:00Z" w:id="1169351871">
            <w:rPr/>
          </w:rPrChange>
        </w:rPr>
      </w:pPr>
      <w:r w:rsidRPr="1D8C33DB" w:rsidR="4BA3A2CB">
        <w:rPr>
          <w:rFonts w:ascii="Aptos" w:hAnsi="Aptos" w:eastAsia="Aptos" w:cs="Aptos" w:asciiTheme="minorAscii" w:hAnsiTheme="minorAscii" w:eastAsiaTheme="minorAscii" w:cstheme="minorAscii"/>
          <w:lang w:val="es-ES"/>
        </w:rPr>
        <w:t xml:space="preserve">Existe una necesidad urgente de propuestas que fortalezcan la cohesión social, dinamicen la economía local sin desplazar a los residentes y promuevan una convivencia armónica entre </w:t>
      </w:r>
      <w:r w:rsidRPr="1D8C33DB" w:rsidR="4BA3A2CB">
        <w:rPr>
          <w:rFonts w:ascii="Aptos" w:hAnsi="Aptos" w:eastAsia="Aptos" w:cs="Aptos" w:asciiTheme="minorAscii" w:hAnsiTheme="minorAscii" w:eastAsiaTheme="minorAscii" w:cstheme="minorAscii"/>
          <w:lang w:val="es-ES"/>
        </w:rPr>
        <w:t>turistas y vecinos. La innovación social debe centrarse en soluciones que preserven la identidad barrial</w:t>
      </w:r>
      <w:r w:rsidRPr="1D8C33DB" w:rsidR="413DADA4">
        <w:rPr>
          <w:rFonts w:ascii="Aptos" w:hAnsi="Aptos" w:eastAsia="Aptos" w:cs="Aptos" w:asciiTheme="minorAscii" w:hAnsiTheme="minorAscii" w:eastAsiaTheme="minorAscii" w:cstheme="minorAscii"/>
          <w:lang w:val="es-ES"/>
        </w:rPr>
        <w:t>, inclusiv</w:t>
      </w:r>
      <w:r w:rsidRPr="1D8C33DB" w:rsidR="7780EDDD">
        <w:rPr>
          <w:rFonts w:ascii="Aptos" w:hAnsi="Aptos" w:eastAsia="Aptos" w:cs="Aptos" w:asciiTheme="minorAscii" w:hAnsiTheme="minorAscii" w:eastAsiaTheme="minorAscii" w:cstheme="minorAscii"/>
          <w:lang w:val="es-ES"/>
        </w:rPr>
        <w:t>a</w:t>
      </w:r>
      <w:r w:rsidRPr="1D8C33DB" w:rsidR="413DADA4">
        <w:rPr>
          <w:rFonts w:ascii="Aptos" w:hAnsi="Aptos" w:eastAsia="Aptos" w:cs="Aptos" w:asciiTheme="minorAscii" w:hAnsiTheme="minorAscii" w:eastAsiaTheme="minorAscii" w:cstheme="minorAscii"/>
          <w:lang w:val="es-ES"/>
        </w:rPr>
        <w:t xml:space="preserve">s </w:t>
      </w:r>
      <w:r w:rsidRPr="1D8C33DB" w:rsidR="05F98F58">
        <w:rPr>
          <w:rFonts w:ascii="Aptos" w:hAnsi="Aptos" w:eastAsia="Aptos" w:cs="Aptos" w:asciiTheme="minorAscii" w:hAnsiTheme="minorAscii" w:eastAsiaTheme="minorAscii" w:cstheme="minorAscii"/>
          <w:lang w:val="es-ES"/>
        </w:rPr>
        <w:t>y que</w:t>
      </w:r>
      <w:r w:rsidRPr="1D8C33DB" w:rsidR="4BA3A2CB">
        <w:rPr>
          <w:rFonts w:ascii="Aptos" w:hAnsi="Aptos" w:eastAsia="Aptos" w:cs="Aptos" w:asciiTheme="minorAscii" w:hAnsiTheme="minorAscii" w:eastAsiaTheme="minorAscii" w:cstheme="minorAscii"/>
          <w:lang w:val="es-ES"/>
        </w:rPr>
        <w:t xml:space="preserve"> fomenten la participación ciudadana</w:t>
      </w:r>
      <w:r w:rsidRPr="1D8C33DB" w:rsidR="05F98F58">
        <w:rPr>
          <w:rFonts w:ascii="Aptos" w:hAnsi="Aptos" w:eastAsia="Aptos" w:cs="Aptos" w:asciiTheme="minorAscii" w:hAnsiTheme="minorAscii" w:eastAsiaTheme="minorAscii" w:cstheme="minorAscii"/>
          <w:lang w:val="es-ES"/>
        </w:rPr>
        <w:t xml:space="preserve"> </w:t>
      </w:r>
      <w:r w:rsidRPr="1D8C33DB" w:rsidR="4BA3A2CB">
        <w:rPr>
          <w:rFonts w:ascii="Aptos" w:hAnsi="Aptos" w:eastAsia="Aptos" w:cs="Aptos" w:asciiTheme="minorAscii" w:hAnsiTheme="minorAscii" w:eastAsiaTheme="minorAscii" w:cstheme="minorAscii"/>
          <w:lang w:val="es-ES"/>
        </w:rPr>
        <w:t xml:space="preserve">en la gestión turística. </w:t>
      </w:r>
      <w:r>
        <w:br/>
      </w:r>
    </w:p>
    <w:p w:rsidRPr="002F26CB" w:rsidR="52ABE334" w:rsidP="1D8C33DB" w:rsidRDefault="52ABE334" w14:paraId="0FEB2DBA" w14:textId="63C21871">
      <w:pPr>
        <w:pStyle w:val="Titolo1"/>
        <w:spacing w:line="360" w:lineRule="auto"/>
        <w:rPr>
          <w:rFonts w:ascii="Aptos" w:hAnsi="Aptos" w:eastAsia="Aptos" w:cs="Aptos" w:asciiTheme="minorAscii" w:hAnsiTheme="minorAscii" w:eastAsiaTheme="minorAscii" w:cstheme="minorAscii"/>
        </w:rPr>
      </w:pPr>
      <w:bookmarkStart w:name="_Toc204001340" w:id="187"/>
      <w:bookmarkStart w:name="_Toc1238947067" w:id="188"/>
      <w:bookmarkStart w:name="_Toc1988402008" w:id="91954441"/>
      <w:r w:rsidRPr="328FD405" w:rsidR="31B1B00F">
        <w:rPr>
          <w:rFonts w:ascii="Aptos" w:hAnsi="Aptos" w:eastAsia="Aptos" w:cs="Aptos" w:asciiTheme="minorAscii" w:hAnsiTheme="minorAscii" w:eastAsiaTheme="minorAscii" w:cstheme="minorAscii"/>
        </w:rPr>
        <w:t>D</w:t>
      </w:r>
      <w:r w:rsidRPr="328FD405" w:rsidR="052368E3">
        <w:rPr>
          <w:rFonts w:ascii="Aptos" w:hAnsi="Aptos" w:eastAsia="Aptos" w:cs="Aptos" w:asciiTheme="minorAscii" w:hAnsiTheme="minorAscii" w:eastAsiaTheme="minorAscii" w:cstheme="minorAscii"/>
        </w:rPr>
        <w:t>esarrollo</w:t>
      </w:r>
      <w:r w:rsidRPr="328FD405" w:rsidR="31B1B00F">
        <w:rPr>
          <w:rFonts w:ascii="Aptos" w:hAnsi="Aptos" w:eastAsia="Aptos" w:cs="Aptos" w:asciiTheme="minorAscii" w:hAnsiTheme="minorAscii" w:eastAsiaTheme="minorAscii" w:cstheme="minorAscii"/>
        </w:rPr>
        <w:t xml:space="preserve"> </w:t>
      </w:r>
      <w:r w:rsidRPr="328FD405" w:rsidR="520C7CA0">
        <w:rPr>
          <w:rFonts w:ascii="Aptos" w:hAnsi="Aptos" w:eastAsia="Aptos" w:cs="Aptos" w:asciiTheme="minorAscii" w:hAnsiTheme="minorAscii" w:eastAsiaTheme="minorAscii" w:cstheme="minorAscii"/>
        </w:rPr>
        <w:t>del</w:t>
      </w:r>
      <w:r w:rsidRPr="328FD405" w:rsidR="520C7CA0">
        <w:rPr>
          <w:rFonts w:ascii="Aptos" w:hAnsi="Aptos" w:eastAsia="Aptos" w:cs="Aptos" w:asciiTheme="minorAscii" w:hAnsiTheme="minorAscii" w:eastAsiaTheme="minorAscii" w:cstheme="minorAscii"/>
        </w:rPr>
        <w:t xml:space="preserve"> </w:t>
      </w:r>
      <w:r w:rsidRPr="328FD405" w:rsidR="520C7CA0">
        <w:rPr>
          <w:rFonts w:ascii="Aptos" w:hAnsi="Aptos" w:eastAsia="Aptos" w:cs="Aptos" w:asciiTheme="minorAscii" w:hAnsiTheme="minorAscii" w:eastAsiaTheme="minorAscii" w:cstheme="minorAscii"/>
        </w:rPr>
        <w:t>programa</w:t>
      </w:r>
      <w:bookmarkEnd w:id="187"/>
      <w:bookmarkEnd w:id="188"/>
      <w:bookmarkEnd w:id="91954441"/>
    </w:p>
    <w:p w:rsidR="328FD405" w:rsidP="328FD405" w:rsidRDefault="328FD405" w14:paraId="4BC9DECF" w14:textId="77A15F7E">
      <w:pPr>
        <w:spacing w:after="0" w:line="360" w:lineRule="auto"/>
        <w:jc w:val="both"/>
        <w:rPr>
          <w:rFonts w:ascii="Aptos" w:hAnsi="Aptos" w:eastAsia="Aptos" w:cs="Aptos" w:asciiTheme="minorAscii" w:hAnsiTheme="minorAscii" w:eastAsiaTheme="minorAscii" w:cstheme="minorAscii"/>
          <w:lang w:val="es-ES"/>
        </w:rPr>
      </w:pPr>
    </w:p>
    <w:p w:rsidRPr="002F26CB" w:rsidR="00FD4622" w:rsidP="1D8C33DB" w:rsidRDefault="534145E5" w14:paraId="2FEB768A" w14:textId="61B1BF84">
      <w:pPr>
        <w:spacing w:after="0" w:line="360" w:lineRule="auto"/>
        <w:jc w:val="both"/>
        <w:rPr>
          <w:rFonts w:ascii="Aptos" w:hAnsi="Aptos" w:eastAsia="Aptos" w:cs="Aptos" w:asciiTheme="minorAscii" w:hAnsiTheme="minorAscii" w:eastAsiaTheme="minorAscii" w:cstheme="minorAscii"/>
          <w:lang w:val="es-ES"/>
        </w:rPr>
      </w:pPr>
      <w:r w:rsidRPr="328FD405" w:rsidR="4495F8F0">
        <w:rPr>
          <w:rFonts w:ascii="Aptos" w:hAnsi="Aptos" w:eastAsia="Aptos" w:cs="Aptos" w:asciiTheme="minorAscii" w:hAnsiTheme="minorAscii" w:eastAsiaTheme="minorAscii" w:cstheme="minorAscii"/>
          <w:lang w:val="es-ES"/>
        </w:rPr>
        <w:t xml:space="preserve">La metodología </w:t>
      </w:r>
      <w:r w:rsidRPr="328FD405" w:rsidR="4495F8F0">
        <w:rPr>
          <w:rFonts w:ascii="Aptos" w:hAnsi="Aptos" w:eastAsia="Aptos" w:cs="Aptos" w:asciiTheme="minorAscii" w:hAnsiTheme="minorAscii" w:eastAsiaTheme="minorAscii" w:cstheme="minorAscii"/>
          <w:lang w:val="es-ES"/>
        </w:rPr>
        <w:t>Accelerathon</w:t>
      </w:r>
      <w:r w:rsidRPr="328FD405" w:rsidR="4495F8F0">
        <w:rPr>
          <w:rFonts w:ascii="Aptos" w:hAnsi="Aptos" w:eastAsia="Aptos" w:cs="Aptos" w:asciiTheme="minorAscii" w:hAnsiTheme="minorAscii" w:eastAsiaTheme="minorAscii" w:cstheme="minorAscii"/>
          <w:lang w:val="es-ES"/>
        </w:rPr>
        <w:t xml:space="preserve"> incluye </w:t>
      </w:r>
      <w:r w:rsidRPr="328FD405" w:rsidR="4495F8F0">
        <w:rPr>
          <w:rFonts w:ascii="Aptos" w:hAnsi="Aptos" w:eastAsia="Aptos" w:cs="Aptos" w:asciiTheme="minorAscii" w:hAnsiTheme="minorAscii" w:eastAsiaTheme="minorAscii" w:cstheme="minorAscii"/>
          <w:b w:val="1"/>
          <w:bCs w:val="1"/>
          <w:lang w:val="es-ES"/>
        </w:rPr>
        <w:t>fases de formación, mentoría y evaluación por parte de un jurado nacional e internacional, el cual seleccionará las mejores propuestas</w:t>
      </w:r>
      <w:r w:rsidRPr="328FD405" w:rsidR="4495F8F0">
        <w:rPr>
          <w:rFonts w:ascii="Aptos" w:hAnsi="Aptos" w:eastAsia="Aptos" w:cs="Aptos" w:asciiTheme="minorAscii" w:hAnsiTheme="minorAscii" w:eastAsiaTheme="minorAscii" w:cstheme="minorAscii"/>
          <w:lang w:val="es-ES"/>
        </w:rPr>
        <w:t xml:space="preserve"> que puedan ser aplicables en la gestión turística de la ciudad. El asesoramiento científico y la transferencia de conocimientos entre la comunidad científica y la administración pública son componentes clave, asegurando que las soluciones propuestas </w:t>
      </w:r>
      <w:r w:rsidRPr="328FD405" w:rsidR="085DEE82">
        <w:rPr>
          <w:rFonts w:ascii="Aptos" w:hAnsi="Aptos" w:eastAsia="Aptos" w:cs="Aptos" w:asciiTheme="minorAscii" w:hAnsiTheme="minorAscii" w:eastAsiaTheme="minorAscii" w:cstheme="minorAscii"/>
          <w:lang w:val="es-ES"/>
        </w:rPr>
        <w:t>estén basadas en evidencia, sean sostenibles y escalables.</w:t>
      </w:r>
    </w:p>
    <w:p w:rsidRPr="002F26CB" w:rsidR="3E254EE1" w:rsidP="1D8C33DB" w:rsidRDefault="3E254EE1" w14:paraId="5AD5D900" w14:textId="772F5782">
      <w:pPr>
        <w:spacing w:after="0" w:line="360" w:lineRule="auto"/>
        <w:jc w:val="both"/>
        <w:rPr>
          <w:rFonts w:ascii="Aptos" w:hAnsi="Aptos" w:eastAsia="Aptos" w:cs="Aptos" w:asciiTheme="minorAscii" w:hAnsiTheme="minorAscii" w:eastAsiaTheme="minorAscii" w:cstheme="minorAscii"/>
          <w:lang w:val="es-ES"/>
        </w:rPr>
      </w:pPr>
    </w:p>
    <w:p w:rsidRPr="002F26CB" w:rsidR="00A074DE" w:rsidP="1D8C33DB" w:rsidRDefault="00A074DE" w14:paraId="3CCC15BB" w14:textId="06F2B6DE">
      <w:pPr>
        <w:spacing w:after="0" w:line="360" w:lineRule="auto"/>
        <w:jc w:val="both"/>
        <w:rPr>
          <w:rFonts w:ascii="Aptos" w:hAnsi="Aptos" w:eastAsia="Aptos" w:cs="Aptos" w:asciiTheme="minorAscii" w:hAnsiTheme="minorAscii" w:eastAsiaTheme="minorAscii" w:cstheme="minorAscii"/>
          <w:lang w:val="es-ES"/>
        </w:rPr>
      </w:pPr>
      <w:r w:rsidRPr="1D8C33DB" w:rsidR="43D4997F">
        <w:rPr>
          <w:rFonts w:ascii="Aptos" w:hAnsi="Aptos" w:eastAsia="Aptos" w:cs="Aptos" w:asciiTheme="minorAscii" w:hAnsiTheme="minorAscii" w:eastAsiaTheme="minorAscii" w:cstheme="minorAscii"/>
          <w:lang w:val="es-ES"/>
        </w:rPr>
        <w:t>Por lo tanto, las fases del proyecto se articulan de la siguiente manera:</w:t>
      </w:r>
    </w:p>
    <w:p w:rsidRPr="002F26CB" w:rsidR="3E254EE1" w:rsidP="1D8C33DB" w:rsidRDefault="3E254EE1" w14:paraId="3A62840A" w14:textId="7E339E02">
      <w:pPr>
        <w:pStyle w:val="Paragrafoelenco"/>
        <w:spacing w:after="0" w:line="360" w:lineRule="auto"/>
        <w:jc w:val="both"/>
        <w:rPr>
          <w:rFonts w:ascii="Aptos" w:hAnsi="Aptos" w:eastAsia="Aptos" w:cs="Aptos" w:asciiTheme="minorAscii" w:hAnsiTheme="minorAscii" w:eastAsiaTheme="minorAscii" w:cstheme="minorAscii"/>
        </w:rPr>
      </w:pPr>
    </w:p>
    <w:p w:rsidRPr="002F26CB" w:rsidR="3E254EE1" w:rsidP="1D8C33DB" w:rsidRDefault="5E228B44" w14:paraId="6473EDE6" w14:textId="2DFE204A">
      <w:pPr>
        <w:pStyle w:val="Paragrafoelenco"/>
        <w:numPr>
          <w:ilvl w:val="0"/>
          <w:numId w:val="44"/>
        </w:numPr>
        <w:spacing w:after="0" w:line="360" w:lineRule="auto"/>
        <w:jc w:val="both"/>
        <w:rPr>
          <w:rFonts w:ascii="Aptos" w:hAnsi="Aptos" w:eastAsia="Aptos" w:cs="Aptos" w:asciiTheme="minorAscii" w:hAnsiTheme="minorAscii" w:eastAsiaTheme="minorAscii" w:cstheme="minorAscii"/>
          <w:b w:val="1"/>
          <w:bCs w:val="1"/>
        </w:rPr>
      </w:pPr>
      <w:r w:rsidRPr="1D8C33DB" w:rsidR="02001CDE">
        <w:rPr>
          <w:rFonts w:ascii="Aptos" w:hAnsi="Aptos" w:eastAsia="Aptos" w:cs="Aptos" w:asciiTheme="minorAscii" w:hAnsiTheme="minorAscii" w:eastAsiaTheme="minorAscii" w:cstheme="minorAscii"/>
          <w:b w:val="1"/>
          <w:bCs w:val="1"/>
        </w:rPr>
        <w:t>Fase</w:t>
      </w:r>
      <w:r w:rsidRPr="1D8C33DB" w:rsidR="02001CDE">
        <w:rPr>
          <w:rFonts w:ascii="Aptos" w:hAnsi="Aptos" w:eastAsia="Aptos" w:cs="Aptos" w:asciiTheme="minorAscii" w:hAnsiTheme="minorAscii" w:eastAsiaTheme="minorAscii" w:cstheme="minorAscii"/>
          <w:b w:val="1"/>
          <w:bCs w:val="1"/>
        </w:rPr>
        <w:t xml:space="preserve"> </w:t>
      </w:r>
      <w:r w:rsidRPr="1D8C33DB" w:rsidR="57E5B505">
        <w:rPr>
          <w:rFonts w:ascii="Aptos" w:hAnsi="Aptos" w:eastAsia="Aptos" w:cs="Aptos" w:asciiTheme="minorAscii" w:hAnsiTheme="minorAscii" w:eastAsiaTheme="minorAscii" w:cstheme="minorAscii"/>
          <w:b w:val="1"/>
          <w:bCs w:val="1"/>
        </w:rPr>
        <w:t>1:</w:t>
      </w:r>
      <w:r w:rsidRPr="1D8C33DB" w:rsidR="02001CDE">
        <w:rPr>
          <w:rFonts w:ascii="Aptos" w:hAnsi="Aptos" w:eastAsia="Aptos" w:cs="Aptos" w:asciiTheme="minorAscii" w:hAnsiTheme="minorAscii" w:eastAsiaTheme="minorAscii" w:cstheme="minorAscii"/>
          <w:b w:val="1"/>
          <w:bCs w:val="1"/>
        </w:rPr>
        <w:t xml:space="preserve"> </w:t>
      </w:r>
      <w:r w:rsidRPr="1D8C33DB" w:rsidR="02001CDE">
        <w:rPr>
          <w:rFonts w:ascii="Aptos" w:hAnsi="Aptos" w:eastAsia="Aptos" w:cs="Aptos" w:asciiTheme="minorAscii" w:hAnsiTheme="minorAscii" w:eastAsiaTheme="minorAscii" w:cstheme="minorAscii"/>
          <w:b w:val="1"/>
          <w:bCs w:val="1"/>
        </w:rPr>
        <w:t>Convocatoria</w:t>
      </w:r>
      <w:r w:rsidRPr="1D8C33DB" w:rsidR="02001CDE">
        <w:rPr>
          <w:rFonts w:ascii="Aptos" w:hAnsi="Aptos" w:eastAsia="Aptos" w:cs="Aptos" w:asciiTheme="minorAscii" w:hAnsiTheme="minorAscii" w:eastAsiaTheme="minorAscii" w:cstheme="minorAscii"/>
          <w:b w:val="1"/>
          <w:bCs w:val="1"/>
        </w:rPr>
        <w:t xml:space="preserve"> y </w:t>
      </w:r>
      <w:r w:rsidRPr="1D8C33DB" w:rsidR="02001CDE">
        <w:rPr>
          <w:rFonts w:ascii="Aptos" w:hAnsi="Aptos" w:eastAsia="Aptos" w:cs="Aptos" w:asciiTheme="minorAscii" w:hAnsiTheme="minorAscii" w:eastAsiaTheme="minorAscii" w:cstheme="minorAscii"/>
          <w:b w:val="1"/>
          <w:bCs w:val="1"/>
        </w:rPr>
        <w:t>difusión</w:t>
      </w:r>
    </w:p>
    <w:p w:rsidRPr="002F26CB" w:rsidR="00631597" w:rsidP="1D8C33DB" w:rsidRDefault="5E228B44" w14:paraId="54DE3577" w14:textId="7988ADE2">
      <w:pPr>
        <w:pStyle w:val="Paragrafoelenco"/>
        <w:spacing w:after="0" w:line="360" w:lineRule="auto"/>
        <w:jc w:val="both"/>
        <w:rPr>
          <w:rFonts w:ascii="Aptos" w:hAnsi="Aptos" w:eastAsia="Aptos" w:cs="Aptos" w:asciiTheme="minorAscii" w:hAnsiTheme="minorAscii" w:eastAsiaTheme="minorAscii" w:cstheme="minorAscii"/>
          <w:lang w:val="es-ES"/>
        </w:rPr>
      </w:pPr>
      <w:r w:rsidRPr="328FD405" w:rsidR="3EB8BCF7">
        <w:rPr>
          <w:rFonts w:ascii="Aptos" w:hAnsi="Aptos" w:eastAsia="Aptos" w:cs="Aptos" w:asciiTheme="minorAscii" w:hAnsiTheme="minorAscii" w:eastAsiaTheme="minorAscii" w:cstheme="minorAscii"/>
          <w:lang w:val="es-ES"/>
        </w:rPr>
        <w:t>Se lanza una convocatoria para recibir</w:t>
      </w:r>
      <w:r w:rsidRPr="328FD405" w:rsidR="3EB8BCF7">
        <w:rPr>
          <w:rFonts w:ascii="Aptos" w:hAnsi="Aptos" w:eastAsia="Aptos" w:cs="Aptos" w:asciiTheme="minorAscii" w:hAnsiTheme="minorAscii" w:eastAsiaTheme="minorAscii" w:cstheme="minorAscii"/>
          <w:b w:val="1"/>
          <w:bCs w:val="1"/>
          <w:lang w:val="es-ES"/>
        </w:rPr>
        <w:t xml:space="preserve"> ideas innovadoras</w:t>
      </w:r>
      <w:r w:rsidRPr="328FD405" w:rsidR="3EB8BCF7">
        <w:rPr>
          <w:rFonts w:ascii="Aptos" w:hAnsi="Aptos" w:eastAsia="Aptos" w:cs="Aptos" w:asciiTheme="minorAscii" w:hAnsiTheme="minorAscii" w:eastAsiaTheme="minorAscii" w:cstheme="minorAscii"/>
          <w:lang w:val="es-ES"/>
        </w:rPr>
        <w:t xml:space="preserve"> sobre turismo en los barrios de Valencia. </w:t>
      </w:r>
      <w:r w:rsidRPr="328FD405" w:rsidR="6AB1564F">
        <w:rPr>
          <w:rFonts w:ascii="Aptos" w:hAnsi="Aptos" w:eastAsia="Aptos" w:cs="Aptos" w:asciiTheme="minorAscii" w:hAnsiTheme="minorAscii" w:eastAsiaTheme="minorAscii" w:cstheme="minorAscii"/>
          <w:lang w:val="es-ES"/>
        </w:rPr>
        <w:t>Durante esta etapa, s</w:t>
      </w:r>
      <w:r w:rsidRPr="328FD405" w:rsidR="3EB8BCF7">
        <w:rPr>
          <w:rFonts w:ascii="Aptos" w:hAnsi="Aptos" w:eastAsia="Aptos" w:cs="Aptos" w:asciiTheme="minorAscii" w:hAnsiTheme="minorAscii" w:eastAsiaTheme="minorAscii" w:cstheme="minorAscii"/>
          <w:lang w:val="es-ES"/>
        </w:rPr>
        <w:t xml:space="preserve">e </w:t>
      </w:r>
      <w:r w:rsidRPr="328FD405" w:rsidR="3EB8BCF7">
        <w:rPr>
          <w:rFonts w:ascii="Aptos" w:hAnsi="Aptos" w:eastAsia="Aptos" w:cs="Aptos" w:asciiTheme="minorAscii" w:hAnsiTheme="minorAscii" w:eastAsiaTheme="minorAscii" w:cstheme="minorAscii"/>
          <w:b w:val="1"/>
          <w:bCs w:val="1"/>
          <w:lang w:val="es-ES"/>
        </w:rPr>
        <w:t>ofrece</w:t>
      </w:r>
      <w:r w:rsidRPr="328FD405" w:rsidR="41CF5297">
        <w:rPr>
          <w:rFonts w:ascii="Aptos" w:hAnsi="Aptos" w:eastAsia="Aptos" w:cs="Aptos" w:asciiTheme="minorAscii" w:hAnsiTheme="minorAscii" w:eastAsiaTheme="minorAscii" w:cstheme="minorAscii"/>
          <w:b w:val="1"/>
          <w:bCs w:val="1"/>
          <w:lang w:val="es-ES"/>
        </w:rPr>
        <w:t>rá</w:t>
      </w:r>
      <w:r w:rsidRPr="328FD405" w:rsidR="3EB8BCF7">
        <w:rPr>
          <w:rFonts w:ascii="Aptos" w:hAnsi="Aptos" w:eastAsia="Aptos" w:cs="Aptos" w:asciiTheme="minorAscii" w:hAnsiTheme="minorAscii" w:eastAsiaTheme="minorAscii" w:cstheme="minorAscii"/>
          <w:b w:val="1"/>
          <w:bCs w:val="1"/>
          <w:lang w:val="es-ES"/>
        </w:rPr>
        <w:t xml:space="preserve">n </w:t>
      </w:r>
      <w:r w:rsidRPr="328FD405" w:rsidR="3EB8BCF7">
        <w:rPr>
          <w:rFonts w:ascii="Aptos" w:hAnsi="Aptos" w:eastAsia="Aptos" w:cs="Aptos" w:asciiTheme="minorAscii" w:hAnsiTheme="minorAscii" w:eastAsiaTheme="minorAscii" w:cstheme="minorAscii"/>
          <w:b w:val="1"/>
          <w:bCs w:val="1"/>
          <w:lang w:val="es-ES"/>
        </w:rPr>
        <w:t>webinars</w:t>
      </w:r>
      <w:r w:rsidRPr="328FD405" w:rsidR="3EB8BCF7">
        <w:rPr>
          <w:rFonts w:ascii="Aptos" w:hAnsi="Aptos" w:eastAsia="Aptos" w:cs="Aptos" w:asciiTheme="minorAscii" w:hAnsiTheme="minorAscii" w:eastAsiaTheme="minorAscii" w:cstheme="minorAscii"/>
          <w:b w:val="1"/>
          <w:bCs w:val="1"/>
          <w:lang w:val="es-ES"/>
        </w:rPr>
        <w:t xml:space="preserve"> informativos y apoyo técnico </w:t>
      </w:r>
      <w:r w:rsidRPr="328FD405" w:rsidR="3EB8BCF7">
        <w:rPr>
          <w:rFonts w:ascii="Aptos" w:hAnsi="Aptos" w:eastAsia="Aptos" w:cs="Aptos" w:asciiTheme="minorAscii" w:hAnsiTheme="minorAscii" w:eastAsiaTheme="minorAscii" w:cstheme="minorAscii"/>
          <w:lang w:val="es-ES"/>
        </w:rPr>
        <w:t>durante el proceso de inscripción.</w:t>
      </w:r>
      <w:r w:rsidRPr="328FD405" w:rsidR="0696FF97">
        <w:rPr>
          <w:rFonts w:ascii="Aptos" w:hAnsi="Aptos" w:eastAsia="Aptos" w:cs="Aptos" w:asciiTheme="minorAscii" w:hAnsiTheme="minorAscii" w:eastAsiaTheme="minorAscii" w:cstheme="minorAscii"/>
          <w:lang w:val="es-ES"/>
        </w:rPr>
        <w:t xml:space="preserve"> </w:t>
      </w:r>
    </w:p>
    <w:p w:rsidRPr="002F26CB" w:rsidR="00631597" w:rsidP="1D8C33DB" w:rsidRDefault="00631597" w14:paraId="416B0A4F" w14:textId="77777777">
      <w:pPr>
        <w:pStyle w:val="Paragrafoelenco"/>
        <w:spacing w:after="0" w:line="360" w:lineRule="auto"/>
        <w:jc w:val="both"/>
        <w:rPr>
          <w:rFonts w:ascii="Aptos" w:hAnsi="Aptos" w:eastAsia="Aptos" w:cs="Aptos" w:asciiTheme="minorAscii" w:hAnsiTheme="minorAscii" w:eastAsiaTheme="minorAscii" w:cstheme="minorAscii"/>
          <w:lang w:val="es-ES"/>
        </w:rPr>
      </w:pPr>
    </w:p>
    <w:p w:rsidR="4A61AE01" w:rsidP="328FD405" w:rsidRDefault="4A61AE01" w14:paraId="2D913B41" w14:textId="6DF06BC5">
      <w:pPr>
        <w:pStyle w:val="Paragrafoelenco"/>
        <w:spacing w:after="0" w:line="360" w:lineRule="auto"/>
        <w:jc w:val="both"/>
        <w:rPr>
          <w:rFonts w:ascii="Aptos" w:hAnsi="Aptos" w:eastAsia="Aptos" w:cs="Aptos" w:asciiTheme="minorAscii" w:hAnsiTheme="minorAscii" w:eastAsiaTheme="minorAscii" w:cstheme="minorAscii"/>
          <w:lang w:val="es-ES"/>
        </w:rPr>
      </w:pPr>
      <w:r w:rsidRPr="328FD405" w:rsidR="4A61AE01">
        <w:rPr>
          <w:rFonts w:ascii="Aptos" w:hAnsi="Aptos" w:eastAsia="Aptos" w:cs="Aptos" w:asciiTheme="minorAscii" w:hAnsiTheme="minorAscii" w:eastAsiaTheme="minorAscii" w:cstheme="minorAscii"/>
        </w:rPr>
        <w:t xml:space="preserve">El </w:t>
      </w:r>
      <w:r w:rsidRPr="328FD405" w:rsidR="4A61AE01">
        <w:rPr>
          <w:rFonts w:ascii="Aptos" w:hAnsi="Aptos" w:eastAsia="Aptos" w:cs="Aptos" w:asciiTheme="minorAscii" w:hAnsiTheme="minorAscii" w:eastAsiaTheme="minorAscii" w:cstheme="minorAscii"/>
        </w:rPr>
        <w:t>proceso</w:t>
      </w:r>
      <w:r w:rsidRPr="328FD405" w:rsidR="4A61AE01">
        <w:rPr>
          <w:rFonts w:ascii="Aptos" w:hAnsi="Aptos" w:eastAsia="Aptos" w:cs="Aptos" w:asciiTheme="minorAscii" w:hAnsiTheme="minorAscii" w:eastAsiaTheme="minorAscii" w:cstheme="minorAscii"/>
        </w:rPr>
        <w:t xml:space="preserve"> de </w:t>
      </w:r>
      <w:r w:rsidRPr="328FD405" w:rsidR="4A61AE01">
        <w:rPr>
          <w:rFonts w:ascii="Aptos" w:hAnsi="Aptos" w:eastAsia="Aptos" w:cs="Aptos" w:asciiTheme="minorAscii" w:hAnsiTheme="minorAscii" w:eastAsiaTheme="minorAscii" w:cstheme="minorAscii"/>
        </w:rPr>
        <w:t>evaluación</w:t>
      </w:r>
      <w:r w:rsidRPr="328FD405" w:rsidR="4A61AE01">
        <w:rPr>
          <w:rFonts w:ascii="Aptos" w:hAnsi="Aptos" w:eastAsia="Aptos" w:cs="Aptos" w:asciiTheme="minorAscii" w:hAnsiTheme="minorAscii" w:eastAsiaTheme="minorAscii" w:cstheme="minorAscii"/>
        </w:rPr>
        <w:t xml:space="preserve"> se </w:t>
      </w:r>
      <w:r w:rsidRPr="328FD405" w:rsidR="4A61AE01">
        <w:rPr>
          <w:rFonts w:ascii="Aptos" w:hAnsi="Aptos" w:eastAsia="Aptos" w:cs="Aptos" w:asciiTheme="minorAscii" w:hAnsiTheme="minorAscii" w:eastAsiaTheme="minorAscii" w:cstheme="minorAscii"/>
        </w:rPr>
        <w:t>desarrollará</w:t>
      </w:r>
      <w:r w:rsidRPr="328FD405" w:rsidR="4A61AE01">
        <w:rPr>
          <w:rFonts w:ascii="Aptos" w:hAnsi="Aptos" w:eastAsia="Aptos" w:cs="Aptos" w:asciiTheme="minorAscii" w:hAnsiTheme="minorAscii" w:eastAsiaTheme="minorAscii" w:cstheme="minorAscii"/>
        </w:rPr>
        <w:t xml:space="preserve"> en </w:t>
      </w:r>
      <w:r w:rsidRPr="328FD405" w:rsidR="4A61AE01">
        <w:rPr>
          <w:rFonts w:ascii="Aptos" w:hAnsi="Aptos" w:eastAsia="Aptos" w:cs="Aptos" w:asciiTheme="minorAscii" w:hAnsiTheme="minorAscii" w:eastAsiaTheme="minorAscii" w:cstheme="minorAscii"/>
        </w:rPr>
        <w:t>tres</w:t>
      </w:r>
      <w:r w:rsidRPr="328FD405" w:rsidR="4A61AE01">
        <w:rPr>
          <w:rFonts w:ascii="Aptos" w:hAnsi="Aptos" w:eastAsia="Aptos" w:cs="Aptos" w:asciiTheme="minorAscii" w:hAnsiTheme="minorAscii" w:eastAsiaTheme="minorAscii" w:cstheme="minorAscii"/>
        </w:rPr>
        <w:t xml:space="preserve"> </w:t>
      </w:r>
      <w:r w:rsidRPr="328FD405" w:rsidR="4A61AE01">
        <w:rPr>
          <w:rFonts w:ascii="Aptos" w:hAnsi="Aptos" w:eastAsia="Aptos" w:cs="Aptos" w:asciiTheme="minorAscii" w:hAnsiTheme="minorAscii" w:eastAsiaTheme="minorAscii" w:cstheme="minorAscii"/>
        </w:rPr>
        <w:t>etapas</w:t>
      </w:r>
      <w:r w:rsidRPr="328FD405" w:rsidR="4A61AE01">
        <w:rPr>
          <w:rFonts w:ascii="Aptos" w:hAnsi="Aptos" w:eastAsia="Aptos" w:cs="Aptos" w:asciiTheme="minorAscii" w:hAnsiTheme="minorAscii" w:eastAsiaTheme="minorAscii" w:cstheme="minorAscii"/>
        </w:rPr>
        <w:t>:</w:t>
      </w:r>
      <w:r w:rsidRPr="328FD405" w:rsidR="4A61AE01">
        <w:rPr>
          <w:rFonts w:ascii="Aptos" w:hAnsi="Aptos" w:eastAsia="Aptos" w:cs="Aptos" w:asciiTheme="minorAscii" w:hAnsiTheme="minorAscii" w:eastAsiaTheme="minorAscii" w:cstheme="minorAscii"/>
        </w:rPr>
        <w:t xml:space="preserve"> primera instancia, </w:t>
      </w:r>
      <w:r w:rsidRPr="328FD405" w:rsidR="4A61AE01">
        <w:rPr>
          <w:rFonts w:ascii="Aptos" w:hAnsi="Aptos" w:eastAsia="Aptos" w:cs="Aptos" w:asciiTheme="minorAscii" w:hAnsiTheme="minorAscii" w:eastAsiaTheme="minorAscii" w:cstheme="minorAscii"/>
        </w:rPr>
        <w:t>segunda</w:t>
      </w:r>
      <w:r w:rsidRPr="328FD405" w:rsidR="4A61AE01">
        <w:rPr>
          <w:rFonts w:ascii="Aptos" w:hAnsi="Aptos" w:eastAsia="Aptos" w:cs="Aptos" w:asciiTheme="minorAscii" w:hAnsiTheme="minorAscii" w:eastAsiaTheme="minorAscii" w:cstheme="minorAscii"/>
        </w:rPr>
        <w:t xml:space="preserve"> instancia y </w:t>
      </w:r>
      <w:r w:rsidRPr="328FD405" w:rsidR="4A61AE01">
        <w:rPr>
          <w:rFonts w:ascii="Aptos" w:hAnsi="Aptos" w:eastAsia="Aptos" w:cs="Aptos" w:asciiTheme="minorAscii" w:hAnsiTheme="minorAscii" w:eastAsiaTheme="minorAscii" w:cstheme="minorAscii"/>
        </w:rPr>
        <w:t>etapa</w:t>
      </w:r>
      <w:r w:rsidRPr="328FD405" w:rsidR="4A61AE01">
        <w:rPr>
          <w:rFonts w:ascii="Aptos" w:hAnsi="Aptos" w:eastAsia="Aptos" w:cs="Aptos" w:asciiTheme="minorAscii" w:hAnsiTheme="minorAscii" w:eastAsiaTheme="minorAscii" w:cstheme="minorAscii"/>
        </w:rPr>
        <w:t xml:space="preserve"> final</w:t>
      </w:r>
      <w:r w:rsidRPr="328FD405" w:rsidR="19D22809">
        <w:rPr>
          <w:rFonts w:ascii="Aptos" w:hAnsi="Aptos" w:eastAsia="Aptos" w:cs="Aptos" w:asciiTheme="minorAscii" w:hAnsiTheme="minorAscii" w:eastAsiaTheme="minorAscii" w:cstheme="minorAscii"/>
          <w:lang w:val="es-ES"/>
        </w:rPr>
        <w:t>.</w:t>
      </w:r>
      <w:r w:rsidRPr="328FD405" w:rsidR="30D3E86F">
        <w:rPr>
          <w:rFonts w:ascii="Aptos" w:hAnsi="Aptos" w:eastAsia="Aptos" w:cs="Aptos" w:asciiTheme="minorAscii" w:hAnsiTheme="minorAscii" w:eastAsiaTheme="minorAscii" w:cstheme="minorAscii"/>
          <w:lang w:val="es-ES"/>
        </w:rPr>
        <w:t xml:space="preserve"> L</w:t>
      </w:r>
      <w:r w:rsidRPr="328FD405" w:rsidR="2E3ED1B8">
        <w:rPr>
          <w:rFonts w:ascii="Aptos" w:hAnsi="Aptos" w:eastAsia="Aptos" w:cs="Aptos" w:asciiTheme="minorAscii" w:hAnsiTheme="minorAscii" w:eastAsiaTheme="minorAscii" w:cstheme="minorAscii"/>
          <w:lang w:val="es-ES"/>
        </w:rPr>
        <w:t>as</w:t>
      </w:r>
      <w:r w:rsidRPr="328FD405" w:rsidR="2E3ED1B8">
        <w:rPr>
          <w:rFonts w:ascii="Aptos" w:hAnsi="Aptos" w:eastAsia="Aptos" w:cs="Aptos" w:asciiTheme="minorAscii" w:hAnsiTheme="minorAscii" w:eastAsiaTheme="minorAscii" w:cstheme="minorAscii"/>
          <w:lang w:val="es-ES"/>
        </w:rPr>
        <w:t xml:space="preserve"> propuestas que superen cada fase podrán ser revisadas y mejoradas para avanzar a la siguiente etapa. En esta fase también se conformarán los equipos de trabajo que continuarán en el </w:t>
      </w:r>
      <w:r w:rsidRPr="328FD405" w:rsidR="2E3ED1B8">
        <w:rPr>
          <w:rFonts w:ascii="Aptos" w:hAnsi="Aptos" w:eastAsia="Aptos" w:cs="Aptos" w:asciiTheme="minorAscii" w:hAnsiTheme="minorAscii" w:eastAsiaTheme="minorAscii" w:cstheme="minorAscii"/>
          <w:lang w:val="es-ES"/>
        </w:rPr>
        <w:t>Accelerathon</w:t>
      </w:r>
      <w:r w:rsidRPr="328FD405" w:rsidR="2E3ED1B8">
        <w:rPr>
          <w:rFonts w:ascii="Aptos" w:hAnsi="Aptos" w:eastAsia="Aptos" w:cs="Aptos" w:asciiTheme="minorAscii" w:hAnsiTheme="minorAscii" w:eastAsiaTheme="minorAscii" w:cstheme="minorAscii"/>
          <w:lang w:val="es-ES"/>
        </w:rPr>
        <w:t>.</w:t>
      </w:r>
    </w:p>
    <w:p w:rsidRPr="002F26CB" w:rsidR="00DF1B23" w:rsidP="1D8C33DB" w:rsidRDefault="00DF1B23" w14:paraId="0FB71A86" w14:textId="77777777">
      <w:pPr>
        <w:pStyle w:val="Paragrafoelenco"/>
        <w:spacing w:after="0" w:line="360" w:lineRule="auto"/>
        <w:jc w:val="both"/>
        <w:rPr>
          <w:rFonts w:ascii="Aptos" w:hAnsi="Aptos" w:eastAsia="Aptos" w:cs="Aptos" w:asciiTheme="minorAscii" w:hAnsiTheme="minorAscii" w:eastAsiaTheme="minorAscii" w:cstheme="minorAscii"/>
          <w:lang w:val="es-ES"/>
        </w:rPr>
      </w:pPr>
    </w:p>
    <w:p w:rsidRPr="002F26CB" w:rsidR="00DF1B23" w:rsidP="1D8C33DB" w:rsidRDefault="00DF1B23" w14:paraId="3F645969" w14:textId="0A551217">
      <w:pPr>
        <w:pStyle w:val="Paragrafoelenco"/>
        <w:spacing w:after="0" w:line="360" w:lineRule="auto"/>
        <w:jc w:val="both"/>
        <w:rPr>
          <w:rFonts w:ascii="Aptos" w:hAnsi="Aptos" w:eastAsia="Aptos" w:cs="Aptos" w:asciiTheme="minorAscii" w:hAnsiTheme="minorAscii" w:eastAsiaTheme="minorAscii" w:cstheme="minorAscii"/>
          <w:lang w:val="es-ES"/>
        </w:rPr>
      </w:pPr>
      <w:r w:rsidRPr="1D8C33DB" w:rsidR="6BAC34D7">
        <w:rPr>
          <w:rFonts w:ascii="Aptos" w:hAnsi="Aptos" w:eastAsia="Aptos" w:cs="Aptos" w:asciiTheme="minorAscii" w:hAnsiTheme="minorAscii" w:eastAsiaTheme="minorAscii" w:cstheme="minorAscii"/>
          <w:lang w:val="es-ES"/>
        </w:rPr>
        <w:t>En esta fase se dar</w:t>
      </w:r>
      <w:r w:rsidRPr="1D8C33DB" w:rsidR="60589942">
        <w:rPr>
          <w:rFonts w:ascii="Aptos" w:hAnsi="Aptos" w:eastAsia="Aptos" w:cs="Aptos" w:asciiTheme="minorAscii" w:hAnsiTheme="minorAscii" w:eastAsiaTheme="minorAscii" w:cstheme="minorAscii"/>
          <w:lang w:val="es-ES"/>
        </w:rPr>
        <w:t xml:space="preserve">á comienzo a la </w:t>
      </w:r>
      <w:r w:rsidRPr="1D8C33DB" w:rsidR="636015D5">
        <w:rPr>
          <w:rFonts w:ascii="Aptos" w:hAnsi="Aptos" w:eastAsia="Aptos" w:cs="Aptos" w:asciiTheme="minorAscii" w:hAnsiTheme="minorAscii" w:eastAsiaTheme="minorAscii" w:cstheme="minorAscii"/>
          <w:lang w:val="es-ES"/>
        </w:rPr>
        <w:t xml:space="preserve">primera instancia de evaluación </w:t>
      </w:r>
      <w:r w:rsidRPr="1D8C33DB" w:rsidR="152AE31A">
        <w:rPr>
          <w:rFonts w:ascii="Aptos" w:hAnsi="Aptos" w:eastAsia="Aptos" w:cs="Aptos" w:asciiTheme="minorAscii" w:hAnsiTheme="minorAscii" w:eastAsiaTheme="minorAscii" w:cstheme="minorAscii"/>
          <w:lang w:val="es-ES"/>
        </w:rPr>
        <w:t xml:space="preserve">en </w:t>
      </w:r>
      <w:r w:rsidRPr="1D8C33DB" w:rsidR="28F00D8D">
        <w:rPr>
          <w:rFonts w:ascii="Aptos" w:hAnsi="Aptos" w:eastAsia="Aptos" w:cs="Aptos" w:asciiTheme="minorAscii" w:hAnsiTheme="minorAscii" w:eastAsiaTheme="minorAscii" w:cstheme="minorAscii"/>
          <w:lang w:val="es-ES"/>
        </w:rPr>
        <w:t xml:space="preserve">donde las mejores ideas </w:t>
      </w:r>
      <w:r w:rsidRPr="1D8C33DB" w:rsidR="0C061CC0">
        <w:rPr>
          <w:rFonts w:ascii="Aptos" w:hAnsi="Aptos" w:eastAsia="Aptos" w:cs="Aptos" w:asciiTheme="minorAscii" w:hAnsiTheme="minorAscii" w:eastAsiaTheme="minorAscii" w:cstheme="minorAscii"/>
          <w:lang w:val="es-ES"/>
        </w:rPr>
        <w:t xml:space="preserve">serán seleccionadas y se conformarán los equipos que </w:t>
      </w:r>
      <w:r w:rsidRPr="1D8C33DB" w:rsidR="3FBB0512">
        <w:rPr>
          <w:rFonts w:ascii="Aptos" w:hAnsi="Aptos" w:eastAsia="Aptos" w:cs="Aptos" w:asciiTheme="minorAscii" w:hAnsiTheme="minorAscii" w:eastAsiaTheme="minorAscii" w:cstheme="minorAscii"/>
          <w:lang w:val="es-ES"/>
        </w:rPr>
        <w:t>avanzarán</w:t>
      </w:r>
      <w:r w:rsidRPr="1D8C33DB" w:rsidR="0C061CC0">
        <w:rPr>
          <w:rFonts w:ascii="Aptos" w:hAnsi="Aptos" w:eastAsia="Aptos" w:cs="Aptos" w:asciiTheme="minorAscii" w:hAnsiTheme="minorAscii" w:eastAsiaTheme="minorAscii" w:cstheme="minorAscii"/>
          <w:lang w:val="es-ES"/>
        </w:rPr>
        <w:t xml:space="preserve"> </w:t>
      </w:r>
      <w:r w:rsidRPr="1D8C33DB" w:rsidR="4E689D86">
        <w:rPr>
          <w:rFonts w:ascii="Aptos" w:hAnsi="Aptos" w:eastAsia="Aptos" w:cs="Aptos" w:asciiTheme="minorAscii" w:hAnsiTheme="minorAscii" w:eastAsiaTheme="minorAscii" w:cstheme="minorAscii"/>
          <w:lang w:val="es-ES"/>
        </w:rPr>
        <w:t>a la siguiente etapa.</w:t>
      </w:r>
    </w:p>
    <w:p w:rsidRPr="002F26CB" w:rsidR="6FCBF099" w:rsidP="1D8C33DB" w:rsidRDefault="6FCBF099" w14:paraId="71883382" w14:textId="4DE8F8EA">
      <w:pPr>
        <w:spacing w:after="0" w:line="360" w:lineRule="auto"/>
        <w:jc w:val="both"/>
        <w:rPr>
          <w:rFonts w:ascii="Aptos" w:hAnsi="Aptos" w:eastAsia="Aptos" w:cs="Aptos" w:asciiTheme="minorAscii" w:hAnsiTheme="minorAscii" w:eastAsiaTheme="minorAscii" w:cstheme="minorAscii"/>
          <w:lang w:val="es-ES"/>
        </w:rPr>
      </w:pPr>
    </w:p>
    <w:p w:rsidRPr="002F26CB" w:rsidR="3E254EE1" w:rsidP="1D8C33DB" w:rsidRDefault="5E228B44" w14:paraId="63001846" w14:textId="5CCCD185">
      <w:pPr>
        <w:pStyle w:val="Paragrafoelenco"/>
        <w:numPr>
          <w:ilvl w:val="0"/>
          <w:numId w:val="44"/>
        </w:numPr>
        <w:spacing w:after="0" w:line="360" w:lineRule="auto"/>
        <w:jc w:val="both"/>
        <w:rPr>
          <w:rFonts w:ascii="Aptos" w:hAnsi="Aptos" w:eastAsia="Aptos" w:cs="Aptos" w:asciiTheme="minorAscii" w:hAnsiTheme="minorAscii" w:eastAsiaTheme="minorAscii" w:cstheme="minorAscii"/>
          <w:b w:val="1"/>
          <w:bCs w:val="1"/>
        </w:rPr>
      </w:pPr>
      <w:r w:rsidRPr="1D8C33DB" w:rsidR="02001CDE">
        <w:rPr>
          <w:rFonts w:ascii="Aptos" w:hAnsi="Aptos" w:eastAsia="Aptos" w:cs="Aptos" w:asciiTheme="minorAscii" w:hAnsiTheme="minorAscii" w:eastAsiaTheme="minorAscii" w:cstheme="minorAscii"/>
          <w:b w:val="1"/>
          <w:bCs w:val="1"/>
        </w:rPr>
        <w:t>Fase</w:t>
      </w:r>
      <w:r w:rsidRPr="1D8C33DB" w:rsidR="02001CDE">
        <w:rPr>
          <w:rFonts w:ascii="Aptos" w:hAnsi="Aptos" w:eastAsia="Aptos" w:cs="Aptos" w:asciiTheme="minorAscii" w:hAnsiTheme="minorAscii" w:eastAsiaTheme="minorAscii" w:cstheme="minorAscii"/>
          <w:b w:val="1"/>
          <w:bCs w:val="1"/>
        </w:rPr>
        <w:t xml:space="preserve"> </w:t>
      </w:r>
      <w:r w:rsidRPr="1D8C33DB" w:rsidR="75197472">
        <w:rPr>
          <w:rFonts w:ascii="Aptos" w:hAnsi="Aptos" w:eastAsia="Aptos" w:cs="Aptos" w:asciiTheme="minorAscii" w:hAnsiTheme="minorAscii" w:eastAsiaTheme="minorAscii" w:cstheme="minorAscii"/>
          <w:b w:val="1"/>
          <w:bCs w:val="1"/>
        </w:rPr>
        <w:t>2:</w:t>
      </w:r>
      <w:r w:rsidRPr="1D8C33DB" w:rsidR="02001CDE">
        <w:rPr>
          <w:rFonts w:ascii="Aptos" w:hAnsi="Aptos" w:eastAsia="Aptos" w:cs="Aptos" w:asciiTheme="minorAscii" w:hAnsiTheme="minorAscii" w:eastAsiaTheme="minorAscii" w:cstheme="minorAscii"/>
          <w:b w:val="1"/>
          <w:bCs w:val="1"/>
        </w:rPr>
        <w:t xml:space="preserve"> </w:t>
      </w:r>
      <w:r w:rsidRPr="1D8C33DB" w:rsidR="02001CDE">
        <w:rPr>
          <w:rFonts w:ascii="Aptos" w:hAnsi="Aptos" w:eastAsia="Aptos" w:cs="Aptos" w:asciiTheme="minorAscii" w:hAnsiTheme="minorAscii" w:eastAsiaTheme="minorAscii" w:cstheme="minorAscii"/>
          <w:b w:val="1"/>
          <w:bCs w:val="1"/>
        </w:rPr>
        <w:t>Desarrollo</w:t>
      </w:r>
      <w:r w:rsidRPr="1D8C33DB" w:rsidR="02001CDE">
        <w:rPr>
          <w:rFonts w:ascii="Aptos" w:hAnsi="Aptos" w:eastAsia="Aptos" w:cs="Aptos" w:asciiTheme="minorAscii" w:hAnsiTheme="minorAscii" w:eastAsiaTheme="minorAscii" w:cstheme="minorAscii"/>
          <w:b w:val="1"/>
          <w:bCs w:val="1"/>
        </w:rPr>
        <w:t xml:space="preserve"> </w:t>
      </w:r>
      <w:r w:rsidRPr="1D8C33DB" w:rsidR="02001CDE">
        <w:rPr>
          <w:rFonts w:ascii="Aptos" w:hAnsi="Aptos" w:eastAsia="Aptos" w:cs="Aptos" w:asciiTheme="minorAscii" w:hAnsiTheme="minorAscii" w:eastAsiaTheme="minorAscii" w:cstheme="minorAscii"/>
          <w:b w:val="1"/>
          <w:bCs w:val="1"/>
        </w:rPr>
        <w:t>del</w:t>
      </w:r>
      <w:r w:rsidRPr="1D8C33DB" w:rsidR="02001CDE">
        <w:rPr>
          <w:rFonts w:ascii="Aptos" w:hAnsi="Aptos" w:eastAsia="Aptos" w:cs="Aptos" w:asciiTheme="minorAscii" w:hAnsiTheme="minorAscii" w:eastAsiaTheme="minorAscii" w:cstheme="minorAscii"/>
          <w:b w:val="1"/>
          <w:bCs w:val="1"/>
        </w:rPr>
        <w:t xml:space="preserve"> </w:t>
      </w:r>
      <w:r w:rsidRPr="1D8C33DB" w:rsidR="02001CDE">
        <w:rPr>
          <w:rFonts w:ascii="Aptos" w:hAnsi="Aptos" w:eastAsia="Aptos" w:cs="Aptos" w:asciiTheme="minorAscii" w:hAnsiTheme="minorAscii" w:eastAsiaTheme="minorAscii" w:cstheme="minorAscii"/>
          <w:b w:val="1"/>
          <w:bCs w:val="1"/>
        </w:rPr>
        <w:t>Accelerathon</w:t>
      </w:r>
    </w:p>
    <w:p w:rsidRPr="002F26CB" w:rsidR="3E254EE1" w:rsidP="328FD405" w:rsidRDefault="5E228B44" w14:paraId="05C5C7A9" w14:textId="75F112C7">
      <w:pPr>
        <w:pStyle w:val="Paragrafoelenco"/>
        <w:suppressLineNumbers w:val="0"/>
        <w:bidi w:val="0"/>
        <w:spacing w:before="0" w:beforeAutospacing="off" w:after="0" w:afterAutospacing="off" w:line="360" w:lineRule="auto"/>
        <w:ind w:left="720" w:right="0"/>
        <w:jc w:val="both"/>
        <w:rPr>
          <w:rFonts w:ascii="Aptos" w:hAnsi="Aptos" w:eastAsia="Aptos" w:cs="Aptos" w:asciiTheme="minorAscii" w:hAnsiTheme="minorAscii" w:eastAsiaTheme="minorAscii" w:cstheme="minorAscii"/>
          <w:lang w:val="es-ES"/>
        </w:rPr>
      </w:pPr>
      <w:r w:rsidRPr="328FD405" w:rsidR="3EB8BCF7">
        <w:rPr>
          <w:rFonts w:ascii="Aptos" w:hAnsi="Aptos" w:eastAsia="Aptos" w:cs="Aptos" w:asciiTheme="minorAscii" w:hAnsiTheme="minorAscii" w:eastAsiaTheme="minorAscii" w:cstheme="minorAscii"/>
          <w:lang w:val="es-ES"/>
        </w:rPr>
        <w:t xml:space="preserve">Los equipos </w:t>
      </w:r>
      <w:r w:rsidRPr="328FD405" w:rsidR="196FB408">
        <w:rPr>
          <w:rFonts w:ascii="Aptos" w:hAnsi="Aptos" w:eastAsia="Aptos" w:cs="Aptos" w:asciiTheme="minorAscii" w:hAnsiTheme="minorAscii" w:eastAsiaTheme="minorAscii" w:cstheme="minorAscii"/>
          <w:lang w:val="es-ES"/>
        </w:rPr>
        <w:t xml:space="preserve">seleccionados participarán en un programa donde </w:t>
      </w:r>
      <w:r w:rsidRPr="328FD405" w:rsidR="3EB8BCF7">
        <w:rPr>
          <w:rFonts w:ascii="Aptos" w:hAnsi="Aptos" w:eastAsia="Aptos" w:cs="Aptos" w:asciiTheme="minorAscii" w:hAnsiTheme="minorAscii" w:eastAsiaTheme="minorAscii" w:cstheme="minorAscii"/>
          <w:lang w:val="es-ES"/>
        </w:rPr>
        <w:t xml:space="preserve">reciben </w:t>
      </w:r>
      <w:r w:rsidRPr="328FD405" w:rsidR="3EB8BCF7">
        <w:rPr>
          <w:rFonts w:ascii="Aptos" w:hAnsi="Aptos" w:eastAsia="Aptos" w:cs="Aptos" w:asciiTheme="minorAscii" w:hAnsiTheme="minorAscii" w:eastAsiaTheme="minorAscii" w:cstheme="minorAscii"/>
          <w:b w:val="1"/>
          <w:bCs w:val="1"/>
          <w:lang w:val="es-ES"/>
        </w:rPr>
        <w:t xml:space="preserve">mentoría </w:t>
      </w:r>
      <w:r w:rsidRPr="328FD405" w:rsidR="2FD3E184">
        <w:rPr>
          <w:rFonts w:ascii="Aptos" w:hAnsi="Aptos" w:eastAsia="Aptos" w:cs="Aptos" w:asciiTheme="minorAscii" w:hAnsiTheme="minorAscii" w:eastAsiaTheme="minorAscii" w:cstheme="minorAscii"/>
          <w:b w:val="1"/>
          <w:bCs w:val="1"/>
          <w:lang w:val="es-ES"/>
        </w:rPr>
        <w:t xml:space="preserve">y capacitación, a cargo </w:t>
      </w:r>
      <w:r w:rsidRPr="328FD405" w:rsidR="3EB8BCF7">
        <w:rPr>
          <w:rFonts w:ascii="Aptos" w:hAnsi="Aptos" w:eastAsia="Aptos" w:cs="Aptos" w:asciiTheme="minorAscii" w:hAnsiTheme="minorAscii" w:eastAsiaTheme="minorAscii" w:cstheme="minorAscii"/>
          <w:b w:val="1"/>
          <w:bCs w:val="1"/>
          <w:lang w:val="es-ES"/>
        </w:rPr>
        <w:t>de expertos</w:t>
      </w:r>
      <w:r w:rsidRPr="328FD405" w:rsidR="75464751">
        <w:rPr>
          <w:rFonts w:ascii="Aptos" w:hAnsi="Aptos" w:eastAsia="Aptos" w:cs="Aptos" w:asciiTheme="minorAscii" w:hAnsiTheme="minorAscii" w:eastAsiaTheme="minorAscii" w:cstheme="minorAscii"/>
          <w:b w:val="1"/>
          <w:bCs w:val="1"/>
          <w:lang w:val="es-ES"/>
        </w:rPr>
        <w:t xml:space="preserve"> en turismo, sostenibilidad, tecnología e innovación</w:t>
      </w:r>
      <w:r w:rsidRPr="328FD405" w:rsidR="3EB8BCF7">
        <w:rPr>
          <w:rFonts w:ascii="Aptos" w:hAnsi="Aptos" w:eastAsia="Aptos" w:cs="Aptos" w:asciiTheme="minorAscii" w:hAnsiTheme="minorAscii" w:eastAsiaTheme="minorAscii" w:cstheme="minorAscii"/>
          <w:lang w:val="es-ES"/>
        </w:rPr>
        <w:t>. Se organiza</w:t>
      </w:r>
      <w:r w:rsidRPr="328FD405" w:rsidR="0DB6550D">
        <w:rPr>
          <w:rFonts w:ascii="Aptos" w:hAnsi="Aptos" w:eastAsia="Aptos" w:cs="Aptos" w:asciiTheme="minorAscii" w:hAnsiTheme="minorAscii" w:eastAsiaTheme="minorAscii" w:cstheme="minorAscii"/>
          <w:lang w:val="es-ES"/>
        </w:rPr>
        <w:t>rán</w:t>
      </w:r>
      <w:r w:rsidRPr="328FD405" w:rsidR="3EB8BCF7">
        <w:rPr>
          <w:rFonts w:ascii="Aptos" w:hAnsi="Aptos" w:eastAsia="Aptos" w:cs="Aptos" w:asciiTheme="minorAscii" w:hAnsiTheme="minorAscii" w:eastAsiaTheme="minorAscii" w:cstheme="minorAscii"/>
          <w:lang w:val="es-ES"/>
        </w:rPr>
        <w:t xml:space="preserve"> talleres sobre tecnología y sostenibilidad turística, fomentando la </w:t>
      </w:r>
      <w:r w:rsidRPr="328FD405" w:rsidR="3EB8BCF7">
        <w:rPr>
          <w:rFonts w:ascii="Aptos" w:hAnsi="Aptos" w:eastAsia="Aptos" w:cs="Aptos" w:asciiTheme="minorAscii" w:hAnsiTheme="minorAscii" w:eastAsiaTheme="minorAscii" w:cstheme="minorAscii"/>
          <w:lang w:val="es-ES"/>
        </w:rPr>
        <w:t>co</w:t>
      </w:r>
      <w:r w:rsidRPr="328FD405" w:rsidR="4465AFA8">
        <w:rPr>
          <w:rFonts w:ascii="Aptos" w:hAnsi="Aptos" w:eastAsia="Aptos" w:cs="Aptos" w:asciiTheme="minorAscii" w:hAnsiTheme="minorAscii" w:eastAsiaTheme="minorAscii" w:cstheme="minorAscii"/>
          <w:lang w:val="es-ES"/>
        </w:rPr>
        <w:t>-</w:t>
      </w:r>
      <w:r w:rsidRPr="328FD405" w:rsidR="3EB8BCF7">
        <w:rPr>
          <w:rFonts w:ascii="Aptos" w:hAnsi="Aptos" w:eastAsia="Aptos" w:cs="Aptos" w:asciiTheme="minorAscii" w:hAnsiTheme="minorAscii" w:eastAsiaTheme="minorAscii" w:cstheme="minorAscii"/>
          <w:lang w:val="es-ES"/>
        </w:rPr>
        <w:t>creación</w:t>
      </w:r>
      <w:r w:rsidRPr="328FD405" w:rsidR="3EB8BCF7">
        <w:rPr>
          <w:rFonts w:ascii="Aptos" w:hAnsi="Aptos" w:eastAsia="Aptos" w:cs="Aptos" w:asciiTheme="minorAscii" w:hAnsiTheme="minorAscii" w:eastAsiaTheme="minorAscii" w:cstheme="minorAscii"/>
          <w:lang w:val="es-ES"/>
        </w:rPr>
        <w:t xml:space="preserve"> y la colaboración con inversores </w:t>
      </w:r>
      <w:r w:rsidRPr="328FD405" w:rsidR="56A51B7B">
        <w:rPr>
          <w:rFonts w:ascii="Aptos" w:hAnsi="Aptos" w:eastAsia="Aptos" w:cs="Aptos" w:asciiTheme="minorAscii" w:hAnsiTheme="minorAscii" w:eastAsiaTheme="minorAscii" w:cstheme="minorAscii"/>
          <w:lang w:val="es-ES"/>
        </w:rPr>
        <w:t>y/</w:t>
      </w:r>
      <w:r w:rsidRPr="328FD405" w:rsidR="3EB8BCF7">
        <w:rPr>
          <w:rFonts w:ascii="Aptos" w:hAnsi="Aptos" w:eastAsia="Aptos" w:cs="Aptos" w:asciiTheme="minorAscii" w:hAnsiTheme="minorAscii" w:eastAsiaTheme="minorAscii" w:cstheme="minorAscii"/>
          <w:lang w:val="es-ES"/>
        </w:rPr>
        <w:t xml:space="preserve">o instituciones. Además, se </w:t>
      </w:r>
      <w:r w:rsidRPr="328FD405" w:rsidR="3EB8BCF7">
        <w:rPr>
          <w:rFonts w:ascii="Aptos" w:hAnsi="Aptos" w:eastAsia="Aptos" w:cs="Aptos" w:asciiTheme="minorAscii" w:hAnsiTheme="minorAscii" w:eastAsiaTheme="minorAscii" w:cstheme="minorAscii"/>
          <w:b w:val="1"/>
          <w:bCs w:val="1"/>
          <w:lang w:val="es-ES"/>
        </w:rPr>
        <w:t>impart</w:t>
      </w:r>
      <w:r w:rsidRPr="328FD405" w:rsidR="5DB4C3F3">
        <w:rPr>
          <w:rFonts w:ascii="Aptos" w:hAnsi="Aptos" w:eastAsia="Aptos" w:cs="Aptos" w:asciiTheme="minorAscii" w:hAnsiTheme="minorAscii" w:eastAsiaTheme="minorAscii" w:cstheme="minorAscii"/>
          <w:b w:val="1"/>
          <w:bCs w:val="1"/>
          <w:lang w:val="es-ES"/>
        </w:rPr>
        <w:t>irá</w:t>
      </w:r>
      <w:r w:rsidRPr="328FD405" w:rsidR="3EB8BCF7">
        <w:rPr>
          <w:rFonts w:ascii="Aptos" w:hAnsi="Aptos" w:eastAsia="Aptos" w:cs="Aptos" w:asciiTheme="minorAscii" w:hAnsiTheme="minorAscii" w:eastAsiaTheme="minorAscii" w:cstheme="minorAscii"/>
          <w:b w:val="1"/>
          <w:bCs w:val="1"/>
          <w:lang w:val="es-ES"/>
        </w:rPr>
        <w:t xml:space="preserve"> formación</w:t>
      </w:r>
      <w:r w:rsidRPr="328FD405" w:rsidR="3EB8BCF7">
        <w:rPr>
          <w:rFonts w:ascii="Aptos" w:hAnsi="Aptos" w:eastAsia="Aptos" w:cs="Aptos" w:asciiTheme="minorAscii" w:hAnsiTheme="minorAscii" w:eastAsiaTheme="minorAscii" w:cstheme="minorAscii"/>
          <w:lang w:val="es-ES"/>
        </w:rPr>
        <w:t xml:space="preserve"> sobre fondos europeos para </w:t>
      </w:r>
      <w:r w:rsidRPr="328FD405" w:rsidR="54C30EFA">
        <w:rPr>
          <w:rFonts w:ascii="Aptos" w:hAnsi="Aptos" w:eastAsia="Aptos" w:cs="Aptos" w:asciiTheme="minorAscii" w:hAnsiTheme="minorAscii" w:eastAsiaTheme="minorAscii" w:cstheme="minorAscii"/>
          <w:lang w:val="es-ES"/>
        </w:rPr>
        <w:t>facilitar la continuidad de los proyectos más allá del Accelerathon.</w:t>
      </w:r>
      <w:r>
        <w:br/>
      </w:r>
    </w:p>
    <w:p w:rsidRPr="002F26CB" w:rsidR="0057754B" w:rsidP="1D8C33DB" w:rsidRDefault="5E228B44" w14:paraId="13A637B6" w14:textId="46A94B29">
      <w:pPr>
        <w:pStyle w:val="Paragrafoelenco"/>
        <w:numPr>
          <w:ilvl w:val="0"/>
          <w:numId w:val="44"/>
        </w:numPr>
        <w:spacing w:after="0" w:line="360" w:lineRule="auto"/>
        <w:jc w:val="both"/>
        <w:rPr>
          <w:rFonts w:ascii="Aptos" w:hAnsi="Aptos" w:eastAsia="Aptos" w:cs="Aptos" w:asciiTheme="minorAscii" w:hAnsiTheme="minorAscii" w:eastAsiaTheme="minorAscii" w:cstheme="minorAscii"/>
          <w:b w:val="1"/>
          <w:bCs w:val="1"/>
        </w:rPr>
      </w:pPr>
      <w:r w:rsidRPr="1D8C33DB" w:rsidR="02001CDE">
        <w:rPr>
          <w:rFonts w:ascii="Aptos" w:hAnsi="Aptos" w:eastAsia="Aptos" w:cs="Aptos" w:asciiTheme="minorAscii" w:hAnsiTheme="minorAscii" w:eastAsiaTheme="minorAscii" w:cstheme="minorAscii"/>
          <w:b w:val="1"/>
          <w:bCs w:val="1"/>
        </w:rPr>
        <w:t>Fase</w:t>
      </w:r>
      <w:r w:rsidRPr="1D8C33DB" w:rsidR="02001CDE">
        <w:rPr>
          <w:rFonts w:ascii="Aptos" w:hAnsi="Aptos" w:eastAsia="Aptos" w:cs="Aptos" w:asciiTheme="minorAscii" w:hAnsiTheme="minorAscii" w:eastAsiaTheme="minorAscii" w:cstheme="minorAscii"/>
          <w:b w:val="1"/>
          <w:bCs w:val="1"/>
        </w:rPr>
        <w:t xml:space="preserve"> </w:t>
      </w:r>
      <w:r w:rsidRPr="1D8C33DB" w:rsidR="35D62B10">
        <w:rPr>
          <w:rFonts w:ascii="Aptos" w:hAnsi="Aptos" w:eastAsia="Aptos" w:cs="Aptos" w:asciiTheme="minorAscii" w:hAnsiTheme="minorAscii" w:eastAsiaTheme="minorAscii" w:cstheme="minorAscii"/>
          <w:b w:val="1"/>
          <w:bCs w:val="1"/>
        </w:rPr>
        <w:t>3</w:t>
      </w:r>
      <w:r w:rsidRPr="1D8C33DB" w:rsidR="02001CDE">
        <w:rPr>
          <w:rFonts w:ascii="Aptos" w:hAnsi="Aptos" w:eastAsia="Aptos" w:cs="Aptos" w:asciiTheme="minorAscii" w:hAnsiTheme="minorAscii" w:eastAsiaTheme="minorAscii" w:cstheme="minorAscii"/>
          <w:b w:val="1"/>
          <w:bCs w:val="1"/>
        </w:rPr>
        <w:t>:</w:t>
      </w:r>
      <w:r w:rsidRPr="1D8C33DB" w:rsidR="02001CDE">
        <w:rPr>
          <w:rFonts w:ascii="Aptos" w:hAnsi="Aptos" w:eastAsia="Aptos" w:cs="Aptos" w:asciiTheme="minorAscii" w:hAnsiTheme="minorAscii" w:eastAsiaTheme="minorAscii" w:cstheme="minorAscii"/>
          <w:b w:val="1"/>
          <w:bCs w:val="1"/>
        </w:rPr>
        <w:t xml:space="preserve"> </w:t>
      </w:r>
      <w:r w:rsidRPr="1D8C33DB" w:rsidR="02001CDE">
        <w:rPr>
          <w:rFonts w:ascii="Aptos" w:hAnsi="Aptos" w:eastAsia="Aptos" w:cs="Aptos" w:asciiTheme="minorAscii" w:hAnsiTheme="minorAscii" w:eastAsiaTheme="minorAscii" w:cstheme="minorAscii"/>
          <w:b w:val="1"/>
          <w:bCs w:val="1"/>
        </w:rPr>
        <w:t>Presentación</w:t>
      </w:r>
      <w:r w:rsidRPr="1D8C33DB" w:rsidR="02001CDE">
        <w:rPr>
          <w:rFonts w:ascii="Aptos" w:hAnsi="Aptos" w:eastAsia="Aptos" w:cs="Aptos" w:asciiTheme="minorAscii" w:hAnsiTheme="minorAscii" w:eastAsiaTheme="minorAscii" w:cstheme="minorAscii"/>
          <w:b w:val="1"/>
          <w:bCs w:val="1"/>
        </w:rPr>
        <w:t xml:space="preserve">, </w:t>
      </w:r>
      <w:r w:rsidRPr="1D8C33DB" w:rsidR="02001CDE">
        <w:rPr>
          <w:rFonts w:ascii="Aptos" w:hAnsi="Aptos" w:eastAsia="Aptos" w:cs="Aptos" w:asciiTheme="minorAscii" w:hAnsiTheme="minorAscii" w:eastAsiaTheme="minorAscii" w:cstheme="minorAscii"/>
          <w:b w:val="1"/>
          <w:bCs w:val="1"/>
        </w:rPr>
        <w:t>implementación</w:t>
      </w:r>
      <w:r w:rsidRPr="1D8C33DB" w:rsidR="02001CDE">
        <w:rPr>
          <w:rFonts w:ascii="Aptos" w:hAnsi="Aptos" w:eastAsia="Aptos" w:cs="Aptos" w:asciiTheme="minorAscii" w:hAnsiTheme="minorAscii" w:eastAsiaTheme="minorAscii" w:cstheme="minorAscii"/>
          <w:b w:val="1"/>
          <w:bCs w:val="1"/>
        </w:rPr>
        <w:t xml:space="preserve"> y </w:t>
      </w:r>
      <w:r w:rsidRPr="1D8C33DB" w:rsidR="02001CDE">
        <w:rPr>
          <w:rFonts w:ascii="Aptos" w:hAnsi="Aptos" w:eastAsia="Aptos" w:cs="Aptos" w:asciiTheme="minorAscii" w:hAnsiTheme="minorAscii" w:eastAsiaTheme="minorAscii" w:cstheme="minorAscii"/>
          <w:b w:val="1"/>
          <w:bCs w:val="1"/>
        </w:rPr>
        <w:t>seguimiento</w:t>
      </w:r>
    </w:p>
    <w:p w:rsidRPr="002F26CB" w:rsidR="6FCBF099" w:rsidP="1D8C33DB" w:rsidRDefault="6FCBF099" w14:paraId="409861F0" w14:textId="204EAE02">
      <w:pPr>
        <w:pStyle w:val="Paragrafoelenco"/>
        <w:spacing w:after="0" w:line="360" w:lineRule="auto"/>
        <w:jc w:val="both"/>
        <w:rPr>
          <w:rFonts w:ascii="Aptos" w:hAnsi="Aptos" w:eastAsia="Aptos" w:cs="Aptos" w:asciiTheme="minorAscii" w:hAnsiTheme="minorAscii" w:eastAsiaTheme="minorAscii" w:cstheme="minorAscii"/>
          <w:lang w:val="es-ES"/>
        </w:rPr>
      </w:pPr>
      <w:r w:rsidRPr="328FD405" w:rsidR="3EB8BCF7">
        <w:rPr>
          <w:rFonts w:ascii="Aptos" w:hAnsi="Aptos" w:eastAsia="Aptos" w:cs="Aptos" w:asciiTheme="minorAscii" w:hAnsiTheme="minorAscii" w:eastAsiaTheme="minorAscii" w:cstheme="minorAscii"/>
          <w:lang w:val="es-ES"/>
        </w:rPr>
        <w:t>Los equipos present</w:t>
      </w:r>
      <w:r w:rsidRPr="328FD405" w:rsidR="4D340C3E">
        <w:rPr>
          <w:rFonts w:ascii="Aptos" w:hAnsi="Aptos" w:eastAsia="Aptos" w:cs="Aptos" w:asciiTheme="minorAscii" w:hAnsiTheme="minorAscii" w:eastAsiaTheme="minorAscii" w:cstheme="minorAscii"/>
          <w:lang w:val="es-ES"/>
        </w:rPr>
        <w:t>ará</w:t>
      </w:r>
      <w:r w:rsidRPr="328FD405" w:rsidR="3EB8BCF7">
        <w:rPr>
          <w:rFonts w:ascii="Aptos" w:hAnsi="Aptos" w:eastAsia="Aptos" w:cs="Aptos" w:asciiTheme="minorAscii" w:hAnsiTheme="minorAscii" w:eastAsiaTheme="minorAscii" w:cstheme="minorAscii"/>
          <w:lang w:val="es-ES"/>
        </w:rPr>
        <w:t xml:space="preserve">n sus </w:t>
      </w:r>
      <w:r w:rsidRPr="328FD405" w:rsidR="24CEFC39">
        <w:rPr>
          <w:rFonts w:ascii="Aptos" w:hAnsi="Aptos" w:eastAsia="Aptos" w:cs="Aptos" w:asciiTheme="minorAscii" w:hAnsiTheme="minorAscii" w:eastAsiaTheme="minorAscii" w:cstheme="minorAscii"/>
          <w:lang w:val="es-ES"/>
        </w:rPr>
        <w:t xml:space="preserve">soluciones </w:t>
      </w:r>
      <w:r w:rsidRPr="328FD405" w:rsidR="3EB8BCF7">
        <w:rPr>
          <w:rFonts w:ascii="Aptos" w:hAnsi="Aptos" w:eastAsia="Aptos" w:cs="Aptos" w:asciiTheme="minorAscii" w:hAnsiTheme="minorAscii" w:eastAsiaTheme="minorAscii" w:cstheme="minorAscii"/>
          <w:lang w:val="es-ES"/>
        </w:rPr>
        <w:t xml:space="preserve">propuestas al jurado, que evalúa su viabilidad y </w:t>
      </w:r>
      <w:r w:rsidRPr="328FD405" w:rsidR="04626631">
        <w:rPr>
          <w:rFonts w:ascii="Aptos" w:hAnsi="Aptos" w:eastAsia="Aptos" w:cs="Aptos" w:asciiTheme="minorAscii" w:hAnsiTheme="minorAscii" w:eastAsiaTheme="minorAscii" w:cstheme="minorAscii"/>
          <w:lang w:val="es-ES"/>
        </w:rPr>
        <w:t>alineación acorde</w:t>
      </w:r>
      <w:r w:rsidRPr="328FD405" w:rsidR="693A34A7">
        <w:rPr>
          <w:rFonts w:ascii="Aptos" w:hAnsi="Aptos" w:eastAsia="Aptos" w:cs="Aptos" w:asciiTheme="minorAscii" w:hAnsiTheme="minorAscii" w:eastAsiaTheme="minorAscii" w:cstheme="minorAscii"/>
          <w:lang w:val="es-ES"/>
        </w:rPr>
        <w:t xml:space="preserve"> a los criterios de </w:t>
      </w:r>
      <w:r w:rsidRPr="328FD405" w:rsidR="56E1ED69">
        <w:rPr>
          <w:rFonts w:ascii="Aptos" w:hAnsi="Aptos" w:eastAsia="Aptos" w:cs="Aptos" w:asciiTheme="minorAscii" w:hAnsiTheme="minorAscii" w:eastAsiaTheme="minorAscii" w:cstheme="minorAscii"/>
          <w:lang w:val="es-ES"/>
        </w:rPr>
        <w:t>evaluación</w:t>
      </w:r>
      <w:r w:rsidRPr="328FD405" w:rsidR="693A34A7">
        <w:rPr>
          <w:rFonts w:ascii="Aptos" w:hAnsi="Aptos" w:eastAsia="Aptos" w:cs="Aptos" w:asciiTheme="minorAscii" w:hAnsiTheme="minorAscii" w:eastAsiaTheme="minorAscii" w:cstheme="minorAscii"/>
          <w:lang w:val="es-ES"/>
        </w:rPr>
        <w:t>.</w:t>
      </w:r>
      <w:r w:rsidRPr="328FD405" w:rsidR="5D497062">
        <w:rPr>
          <w:rFonts w:ascii="Aptos" w:hAnsi="Aptos" w:eastAsia="Aptos" w:cs="Aptos" w:asciiTheme="minorAscii" w:hAnsiTheme="minorAscii" w:eastAsiaTheme="minorAscii" w:cstheme="minorAscii"/>
          <w:lang w:val="es-ES"/>
        </w:rPr>
        <w:t xml:space="preserve"> El jurado evaluara que candidatos superan la </w:t>
      </w:r>
      <w:r w:rsidRPr="328FD405" w:rsidR="4A61AE01">
        <w:rPr>
          <w:rFonts w:ascii="Aptos" w:hAnsi="Aptos" w:eastAsia="Aptos" w:cs="Aptos" w:asciiTheme="minorAscii" w:hAnsiTheme="minorAscii" w:eastAsiaTheme="minorAscii" w:cstheme="minorAscii"/>
          <w:lang w:val="es-ES"/>
        </w:rPr>
        <w:t xml:space="preserve">segunda instancia </w:t>
      </w:r>
      <w:r w:rsidRPr="328FD405" w:rsidR="5D497062">
        <w:rPr>
          <w:rFonts w:ascii="Aptos" w:hAnsi="Aptos" w:eastAsia="Aptos" w:cs="Aptos" w:asciiTheme="minorAscii" w:hAnsiTheme="minorAscii" w:eastAsiaTheme="minorAscii" w:cstheme="minorAscii"/>
          <w:lang w:val="es-ES"/>
        </w:rPr>
        <w:t>y</w:t>
      </w:r>
      <w:r w:rsidRPr="328FD405" w:rsidR="0B3A3289">
        <w:rPr>
          <w:rFonts w:ascii="Aptos" w:hAnsi="Aptos" w:eastAsia="Aptos" w:cs="Aptos" w:asciiTheme="minorAscii" w:hAnsiTheme="minorAscii" w:eastAsiaTheme="minorAscii" w:cstheme="minorAscii"/>
          <w:lang w:val="es-ES"/>
        </w:rPr>
        <w:t>, posteriormente</w:t>
      </w:r>
      <w:r w:rsidRPr="328FD405" w:rsidR="4A61AE01">
        <w:rPr>
          <w:rFonts w:ascii="Aptos" w:hAnsi="Aptos" w:eastAsia="Aptos" w:cs="Aptos" w:asciiTheme="minorAscii" w:hAnsiTheme="minorAscii" w:eastAsiaTheme="minorAscii" w:cstheme="minorAscii"/>
          <w:lang w:val="es-ES"/>
        </w:rPr>
        <w:t xml:space="preserve"> en la última etapa</w:t>
      </w:r>
      <w:r w:rsidRPr="328FD405" w:rsidR="4D643C1B">
        <w:rPr>
          <w:rFonts w:ascii="Aptos" w:hAnsi="Aptos" w:eastAsia="Aptos" w:cs="Aptos" w:asciiTheme="minorAscii" w:hAnsiTheme="minorAscii" w:eastAsiaTheme="minorAscii" w:cstheme="minorAscii"/>
          <w:lang w:val="es-ES"/>
        </w:rPr>
        <w:t>.</w:t>
      </w:r>
    </w:p>
    <w:p w:rsidRPr="002F26CB" w:rsidR="3E254EE1" w:rsidP="1D8C33DB" w:rsidRDefault="00696409" w14:paraId="3F771BF3" w14:textId="5D62C2DE">
      <w:pPr>
        <w:pStyle w:val="Paragrafoelenco"/>
        <w:spacing w:after="0" w:line="360" w:lineRule="auto"/>
        <w:jc w:val="both"/>
        <w:rPr>
          <w:rFonts w:ascii="Aptos" w:hAnsi="Aptos" w:eastAsia="Aptos" w:cs="Aptos" w:asciiTheme="minorAscii" w:hAnsiTheme="minorAscii" w:eastAsiaTheme="minorAscii" w:cstheme="minorAscii"/>
          <w:b w:val="1"/>
          <w:bCs w:val="1"/>
          <w:lang w:val="es-ES"/>
        </w:rPr>
      </w:pPr>
      <w:r w:rsidRPr="328FD405" w:rsidR="56B8E822">
        <w:rPr>
          <w:rFonts w:ascii="Aptos" w:hAnsi="Aptos" w:eastAsia="Aptos" w:cs="Aptos" w:asciiTheme="minorAscii" w:hAnsiTheme="minorAscii" w:eastAsiaTheme="minorAscii" w:cstheme="minorAscii"/>
        </w:rPr>
        <w:t xml:space="preserve">El Ayuntamiento de Valencia </w:t>
      </w:r>
      <w:r w:rsidRPr="328FD405" w:rsidR="1A0ED5A0">
        <w:rPr>
          <w:rFonts w:ascii="Aptos" w:hAnsi="Aptos" w:eastAsia="Aptos" w:cs="Aptos" w:asciiTheme="minorAscii" w:hAnsiTheme="minorAscii" w:eastAsiaTheme="minorAscii" w:cstheme="minorAscii"/>
        </w:rPr>
        <w:t xml:space="preserve">supervisa el </w:t>
      </w:r>
      <w:r w:rsidRPr="328FD405" w:rsidR="1A0ED5A0">
        <w:rPr>
          <w:rFonts w:ascii="Aptos" w:hAnsi="Aptos" w:eastAsia="Aptos" w:cs="Aptos" w:asciiTheme="minorAscii" w:hAnsiTheme="minorAscii" w:eastAsiaTheme="minorAscii" w:cstheme="minorAscii"/>
        </w:rPr>
        <w:t>proceso</w:t>
      </w:r>
      <w:r w:rsidRPr="328FD405" w:rsidR="1A0ED5A0">
        <w:rPr>
          <w:rFonts w:ascii="Aptos" w:hAnsi="Aptos" w:eastAsia="Aptos" w:cs="Aptos" w:asciiTheme="minorAscii" w:hAnsiTheme="minorAscii" w:eastAsiaTheme="minorAscii" w:cstheme="minorAscii"/>
        </w:rPr>
        <w:t xml:space="preserve"> de </w:t>
      </w:r>
      <w:r w:rsidRPr="328FD405" w:rsidR="1A0ED5A0">
        <w:rPr>
          <w:rFonts w:ascii="Aptos" w:hAnsi="Aptos" w:eastAsia="Aptos" w:cs="Aptos" w:asciiTheme="minorAscii" w:hAnsiTheme="minorAscii" w:eastAsiaTheme="minorAscii" w:cstheme="minorAscii"/>
        </w:rPr>
        <w:t>presentación</w:t>
      </w:r>
      <w:r w:rsidRPr="328FD405" w:rsidR="1A0ED5A0">
        <w:rPr>
          <w:rFonts w:ascii="Aptos" w:hAnsi="Aptos" w:eastAsia="Aptos" w:cs="Aptos" w:asciiTheme="minorAscii" w:hAnsiTheme="minorAscii" w:eastAsiaTheme="minorAscii" w:cstheme="minorAscii"/>
        </w:rPr>
        <w:t xml:space="preserve"> e </w:t>
      </w:r>
      <w:r w:rsidRPr="328FD405" w:rsidR="1A0ED5A0">
        <w:rPr>
          <w:rFonts w:ascii="Aptos" w:hAnsi="Aptos" w:eastAsia="Aptos" w:cs="Aptos" w:asciiTheme="minorAscii" w:hAnsiTheme="minorAscii" w:eastAsiaTheme="minorAscii" w:cstheme="minorAscii"/>
        </w:rPr>
        <w:t>implementaci</w:t>
      </w:r>
      <w:r w:rsidRPr="328FD405" w:rsidR="56E1ED69">
        <w:rPr>
          <w:rFonts w:ascii="Aptos" w:hAnsi="Aptos" w:eastAsia="Aptos" w:cs="Aptos" w:asciiTheme="minorAscii" w:hAnsiTheme="minorAscii" w:eastAsiaTheme="minorAscii" w:cstheme="minorAscii"/>
        </w:rPr>
        <w:t>ó</w:t>
      </w:r>
      <w:r w:rsidRPr="328FD405" w:rsidR="1A0ED5A0">
        <w:rPr>
          <w:rFonts w:ascii="Aptos" w:hAnsi="Aptos" w:eastAsia="Aptos" w:cs="Aptos" w:asciiTheme="minorAscii" w:hAnsiTheme="minorAscii" w:eastAsiaTheme="minorAscii" w:cstheme="minorAscii"/>
        </w:rPr>
        <w:t>n</w:t>
      </w:r>
      <w:r w:rsidRPr="328FD405" w:rsidR="3EB8BCF7">
        <w:rPr>
          <w:rFonts w:ascii="Aptos" w:hAnsi="Aptos" w:eastAsia="Aptos" w:cs="Aptos" w:asciiTheme="minorAscii" w:hAnsiTheme="minorAscii" w:eastAsiaTheme="minorAscii" w:cstheme="minorAscii"/>
        </w:rPr>
        <w:t xml:space="preserve">. La </w:t>
      </w:r>
      <w:r w:rsidRPr="328FD405" w:rsidR="3EB8BCF7">
        <w:rPr>
          <w:rFonts w:ascii="Aptos" w:hAnsi="Aptos" w:eastAsia="Aptos" w:cs="Aptos" w:asciiTheme="minorAscii" w:hAnsiTheme="minorAscii" w:eastAsiaTheme="minorAscii" w:cstheme="minorAscii"/>
        </w:rPr>
        <w:t>Fundación</w:t>
      </w:r>
      <w:r w:rsidRPr="328FD405" w:rsidR="3EB8BCF7">
        <w:rPr>
          <w:rFonts w:ascii="Aptos" w:hAnsi="Aptos" w:eastAsia="Aptos" w:cs="Aptos" w:asciiTheme="minorAscii" w:hAnsiTheme="minorAscii" w:eastAsiaTheme="minorAscii" w:cstheme="minorAscii"/>
        </w:rPr>
        <w:t xml:space="preserve"> </w:t>
      </w:r>
      <w:r w:rsidRPr="328FD405" w:rsidR="3EB8BCF7">
        <w:rPr>
          <w:rFonts w:ascii="Aptos" w:hAnsi="Aptos" w:eastAsia="Aptos" w:cs="Aptos" w:asciiTheme="minorAscii" w:hAnsiTheme="minorAscii" w:eastAsiaTheme="minorAscii" w:cstheme="minorAscii"/>
        </w:rPr>
        <w:t>Finnova</w:t>
      </w:r>
      <w:r w:rsidRPr="328FD405" w:rsidR="3EB8BCF7">
        <w:rPr>
          <w:rFonts w:ascii="Aptos" w:hAnsi="Aptos" w:eastAsia="Aptos" w:cs="Aptos" w:asciiTheme="minorAscii" w:hAnsiTheme="minorAscii" w:eastAsiaTheme="minorAscii" w:cstheme="minorAscii"/>
        </w:rPr>
        <w:t xml:space="preserve"> </w:t>
      </w:r>
      <w:r w:rsidRPr="328FD405" w:rsidR="77DABBD4">
        <w:rPr>
          <w:rFonts w:ascii="Aptos" w:hAnsi="Aptos" w:eastAsia="Aptos" w:cs="Aptos" w:asciiTheme="minorAscii" w:hAnsiTheme="minorAscii" w:eastAsiaTheme="minorAscii" w:cstheme="minorAscii"/>
        </w:rPr>
        <w:t>hará</w:t>
      </w:r>
      <w:r w:rsidRPr="328FD405" w:rsidR="77DABBD4">
        <w:rPr>
          <w:rFonts w:ascii="Aptos" w:hAnsi="Aptos" w:eastAsia="Aptos" w:cs="Aptos" w:asciiTheme="minorAscii" w:hAnsiTheme="minorAscii" w:eastAsiaTheme="minorAscii" w:cstheme="minorAscii"/>
        </w:rPr>
        <w:t xml:space="preserve"> </w:t>
      </w:r>
      <w:r w:rsidRPr="328FD405" w:rsidR="77DABBD4">
        <w:rPr>
          <w:rFonts w:ascii="Aptos" w:hAnsi="Aptos" w:eastAsia="Aptos" w:cs="Aptos" w:asciiTheme="minorAscii" w:hAnsiTheme="minorAscii" w:eastAsiaTheme="minorAscii" w:cstheme="minorAscii"/>
        </w:rPr>
        <w:t>seguimiento</w:t>
      </w:r>
      <w:r w:rsidRPr="328FD405" w:rsidR="77DABBD4">
        <w:rPr>
          <w:rFonts w:ascii="Aptos" w:hAnsi="Aptos" w:eastAsia="Aptos" w:cs="Aptos" w:asciiTheme="minorAscii" w:hAnsiTheme="minorAscii" w:eastAsiaTheme="minorAscii" w:cstheme="minorAscii"/>
        </w:rPr>
        <w:t xml:space="preserve"> de las </w:t>
      </w:r>
      <w:r w:rsidRPr="328FD405" w:rsidR="77DABBD4">
        <w:rPr>
          <w:rFonts w:ascii="Aptos" w:hAnsi="Aptos" w:eastAsia="Aptos" w:cs="Aptos" w:asciiTheme="minorAscii" w:hAnsiTheme="minorAscii" w:eastAsiaTheme="minorAscii" w:cstheme="minorAscii"/>
        </w:rPr>
        <w:t>candidaturas</w:t>
      </w:r>
      <w:r w:rsidRPr="328FD405" w:rsidR="77DABBD4">
        <w:rPr>
          <w:rFonts w:ascii="Aptos" w:hAnsi="Aptos" w:eastAsia="Aptos" w:cs="Aptos" w:asciiTheme="minorAscii" w:hAnsiTheme="minorAscii" w:eastAsiaTheme="minorAscii" w:cstheme="minorAscii"/>
        </w:rPr>
        <w:t xml:space="preserve"> </w:t>
      </w:r>
      <w:r w:rsidRPr="328FD405" w:rsidR="77DABBD4">
        <w:rPr>
          <w:rFonts w:ascii="Aptos" w:hAnsi="Aptos" w:eastAsia="Aptos" w:cs="Aptos" w:asciiTheme="minorAscii" w:hAnsiTheme="minorAscii" w:eastAsiaTheme="minorAscii" w:cstheme="minorAscii"/>
        </w:rPr>
        <w:t>mediante</w:t>
      </w:r>
      <w:r w:rsidRPr="328FD405" w:rsidR="3EB8BCF7">
        <w:rPr>
          <w:rFonts w:ascii="Aptos" w:hAnsi="Aptos" w:eastAsia="Aptos" w:cs="Aptos" w:asciiTheme="minorAscii" w:hAnsiTheme="minorAscii" w:eastAsiaTheme="minorAscii" w:cstheme="minorAscii"/>
        </w:rPr>
        <w:t xml:space="preserve"> </w:t>
      </w:r>
      <w:r w:rsidRPr="328FD405" w:rsidR="3EB8BCF7">
        <w:rPr>
          <w:rFonts w:ascii="Aptos" w:hAnsi="Aptos" w:eastAsia="Aptos" w:cs="Aptos" w:asciiTheme="minorAscii" w:hAnsiTheme="minorAscii" w:eastAsiaTheme="minorAscii" w:cstheme="minorAscii"/>
          <w:b w:val="1"/>
          <w:bCs w:val="1"/>
        </w:rPr>
        <w:t>asesoría</w:t>
      </w:r>
      <w:r w:rsidRPr="328FD405" w:rsidR="3EB8BCF7">
        <w:rPr>
          <w:rFonts w:ascii="Aptos" w:hAnsi="Aptos" w:eastAsia="Aptos" w:cs="Aptos" w:asciiTheme="minorAscii" w:hAnsiTheme="minorAscii" w:eastAsiaTheme="minorAscii" w:cstheme="minorAscii"/>
          <w:b w:val="1"/>
          <w:bCs w:val="1"/>
        </w:rPr>
        <w:t xml:space="preserve"> </w:t>
      </w:r>
      <w:r w:rsidRPr="328FD405" w:rsidR="3EB8BCF7">
        <w:rPr>
          <w:rFonts w:ascii="Aptos" w:hAnsi="Aptos" w:eastAsia="Aptos" w:cs="Aptos" w:asciiTheme="minorAscii" w:hAnsiTheme="minorAscii" w:eastAsiaTheme="minorAscii" w:cstheme="minorAscii"/>
          <w:b w:val="1"/>
          <w:bCs w:val="1"/>
        </w:rPr>
        <w:t>técnica</w:t>
      </w:r>
      <w:r w:rsidRPr="328FD405" w:rsidR="3EB8BCF7">
        <w:rPr>
          <w:rFonts w:ascii="Aptos" w:hAnsi="Aptos" w:eastAsia="Aptos" w:cs="Aptos" w:asciiTheme="minorAscii" w:hAnsiTheme="minorAscii" w:eastAsiaTheme="minorAscii" w:cstheme="minorAscii"/>
        </w:rPr>
        <w:t xml:space="preserve"> y </w:t>
      </w:r>
      <w:r w:rsidRPr="328FD405" w:rsidR="3EB8BCF7">
        <w:rPr>
          <w:rFonts w:ascii="Aptos" w:hAnsi="Aptos" w:eastAsia="Aptos" w:cs="Aptos" w:asciiTheme="minorAscii" w:hAnsiTheme="minorAscii" w:eastAsiaTheme="minorAscii" w:cstheme="minorAscii"/>
        </w:rPr>
        <w:t>búsqueda</w:t>
      </w:r>
      <w:r w:rsidRPr="328FD405" w:rsidR="3EB8BCF7">
        <w:rPr>
          <w:rFonts w:ascii="Aptos" w:hAnsi="Aptos" w:eastAsia="Aptos" w:cs="Aptos" w:asciiTheme="minorAscii" w:hAnsiTheme="minorAscii" w:eastAsiaTheme="minorAscii" w:cstheme="minorAscii"/>
        </w:rPr>
        <w:t xml:space="preserve"> de </w:t>
      </w:r>
      <w:r w:rsidRPr="328FD405" w:rsidR="3EB8BCF7">
        <w:rPr>
          <w:rFonts w:ascii="Aptos" w:hAnsi="Aptos" w:eastAsia="Aptos" w:cs="Aptos" w:asciiTheme="minorAscii" w:hAnsiTheme="minorAscii" w:eastAsiaTheme="minorAscii" w:cstheme="minorAscii"/>
        </w:rPr>
        <w:t>financiación</w:t>
      </w:r>
      <w:r w:rsidRPr="328FD405" w:rsidR="3EB8BCF7">
        <w:rPr>
          <w:rFonts w:ascii="Aptos" w:hAnsi="Aptos" w:eastAsia="Aptos" w:cs="Aptos" w:asciiTheme="minorAscii" w:hAnsiTheme="minorAscii" w:eastAsiaTheme="minorAscii" w:cstheme="minorAscii"/>
        </w:rPr>
        <w:t xml:space="preserve"> para </w:t>
      </w:r>
      <w:r w:rsidRPr="328FD405" w:rsidR="3EB8BCF7">
        <w:rPr>
          <w:rFonts w:ascii="Aptos" w:hAnsi="Aptos" w:eastAsia="Aptos" w:cs="Aptos" w:asciiTheme="minorAscii" w:hAnsiTheme="minorAscii" w:eastAsiaTheme="minorAscii" w:cstheme="minorAscii"/>
        </w:rPr>
        <w:t>asegurar</w:t>
      </w:r>
      <w:r w:rsidRPr="328FD405" w:rsidR="3EB8BCF7">
        <w:rPr>
          <w:rFonts w:ascii="Aptos" w:hAnsi="Aptos" w:eastAsia="Aptos" w:cs="Aptos" w:asciiTheme="minorAscii" w:hAnsiTheme="minorAscii" w:eastAsiaTheme="minorAscii" w:cstheme="minorAscii"/>
        </w:rPr>
        <w:t xml:space="preserve"> la </w:t>
      </w:r>
      <w:r w:rsidRPr="328FD405" w:rsidR="3EB8BCF7">
        <w:rPr>
          <w:rFonts w:ascii="Aptos" w:hAnsi="Aptos" w:eastAsia="Aptos" w:cs="Aptos" w:asciiTheme="minorAscii" w:hAnsiTheme="minorAscii" w:eastAsiaTheme="minorAscii" w:cstheme="minorAscii"/>
          <w:b w:val="1"/>
          <w:bCs w:val="1"/>
        </w:rPr>
        <w:t>viabilidad</w:t>
      </w:r>
      <w:r w:rsidRPr="328FD405" w:rsidR="3EB8BCF7">
        <w:rPr>
          <w:rFonts w:ascii="Aptos" w:hAnsi="Aptos" w:eastAsia="Aptos" w:cs="Aptos" w:asciiTheme="minorAscii" w:hAnsiTheme="minorAscii" w:eastAsiaTheme="minorAscii" w:cstheme="minorAscii"/>
          <w:b w:val="1"/>
          <w:bCs w:val="1"/>
        </w:rPr>
        <w:t xml:space="preserve"> y </w:t>
      </w:r>
      <w:r w:rsidRPr="328FD405" w:rsidR="3EB8BCF7">
        <w:rPr>
          <w:rFonts w:ascii="Aptos" w:hAnsi="Aptos" w:eastAsia="Aptos" w:cs="Aptos" w:asciiTheme="minorAscii" w:hAnsiTheme="minorAscii" w:eastAsiaTheme="minorAscii" w:cstheme="minorAscii"/>
          <w:b w:val="1"/>
          <w:bCs w:val="1"/>
        </w:rPr>
        <w:t>escalabilidad</w:t>
      </w:r>
      <w:r w:rsidRPr="328FD405" w:rsidR="3EB8BCF7">
        <w:rPr>
          <w:rFonts w:ascii="Aptos" w:hAnsi="Aptos" w:eastAsia="Aptos" w:cs="Aptos" w:asciiTheme="minorAscii" w:hAnsiTheme="minorAscii" w:eastAsiaTheme="minorAscii" w:cstheme="minorAscii"/>
        </w:rPr>
        <w:t xml:space="preserve"> de las </w:t>
      </w:r>
      <w:r w:rsidRPr="328FD405" w:rsidR="3EB8BCF7">
        <w:rPr>
          <w:rFonts w:ascii="Aptos" w:hAnsi="Aptos" w:eastAsia="Aptos" w:cs="Aptos" w:asciiTheme="minorAscii" w:hAnsiTheme="minorAscii" w:eastAsiaTheme="minorAscii" w:cstheme="minorAscii"/>
        </w:rPr>
        <w:t>soluciones</w:t>
      </w:r>
      <w:r w:rsidRPr="328FD405" w:rsidR="3EB8BCF7">
        <w:rPr>
          <w:rFonts w:ascii="Aptos" w:hAnsi="Aptos" w:eastAsia="Aptos" w:cs="Aptos" w:asciiTheme="minorAscii" w:hAnsiTheme="minorAscii" w:eastAsiaTheme="minorAscii" w:cstheme="minorAscii"/>
        </w:rPr>
        <w:t>.</w:t>
      </w:r>
    </w:p>
    <w:p w:rsidRPr="002F26CB" w:rsidR="0015595C" w:rsidP="1D8C33DB" w:rsidRDefault="0015595C" w14:paraId="59452039" w14:textId="77777777">
      <w:pPr>
        <w:spacing w:after="0" w:line="360" w:lineRule="auto"/>
        <w:ind w:left="708"/>
        <w:jc w:val="both"/>
        <w:rPr>
          <w:rFonts w:ascii="Aptos" w:hAnsi="Aptos" w:eastAsia="Aptos" w:cs="Aptos" w:asciiTheme="minorAscii" w:hAnsiTheme="minorAscii" w:eastAsiaTheme="minorAscii" w:cstheme="minorAscii"/>
          <w:b w:val="1"/>
          <w:bCs w:val="1"/>
        </w:rPr>
      </w:pPr>
    </w:p>
    <w:p w:rsidRPr="002F26CB" w:rsidR="52ABE334" w:rsidP="1D8C33DB" w:rsidRDefault="69BA50C9" w14:paraId="3E3E2C91" w14:textId="13960898">
      <w:pPr>
        <w:pStyle w:val="Paragrafoelenco"/>
        <w:numPr>
          <w:ilvl w:val="0"/>
          <w:numId w:val="2"/>
        </w:numPr>
        <w:spacing w:after="0" w:line="360" w:lineRule="auto"/>
        <w:jc w:val="both"/>
        <w:rPr>
          <w:rFonts w:ascii="Aptos" w:hAnsi="Aptos" w:eastAsia="Aptos" w:cs="Aptos" w:asciiTheme="minorAscii" w:hAnsiTheme="minorAscii" w:eastAsiaTheme="minorAscii" w:cstheme="minorAscii"/>
          <w:b w:val="1"/>
          <w:bCs w:val="1"/>
          <w:lang w:val="es-ES"/>
        </w:rPr>
      </w:pPr>
      <w:r w:rsidRPr="328FD405" w:rsidR="3B4184A0">
        <w:rPr>
          <w:rFonts w:ascii="Aptos" w:hAnsi="Aptos" w:eastAsia="Aptos" w:cs="Aptos" w:asciiTheme="minorAscii" w:hAnsiTheme="minorAscii" w:eastAsiaTheme="minorAscii" w:cstheme="minorAscii"/>
          <w:b w:val="1"/>
          <w:bCs w:val="1"/>
        </w:rPr>
        <w:t>Fase</w:t>
      </w:r>
      <w:r w:rsidRPr="328FD405" w:rsidR="3B4184A0">
        <w:rPr>
          <w:rFonts w:ascii="Aptos" w:hAnsi="Aptos" w:eastAsia="Aptos" w:cs="Aptos" w:asciiTheme="minorAscii" w:hAnsiTheme="minorAscii" w:eastAsiaTheme="minorAscii" w:cstheme="minorAscii"/>
          <w:b w:val="1"/>
          <w:bCs w:val="1"/>
        </w:rPr>
        <w:t xml:space="preserve"> </w:t>
      </w:r>
      <w:r w:rsidRPr="328FD405" w:rsidR="3B4184A0">
        <w:rPr>
          <w:rFonts w:ascii="Aptos" w:hAnsi="Aptos" w:eastAsia="Aptos" w:cs="Aptos" w:asciiTheme="minorAscii" w:hAnsiTheme="minorAscii" w:eastAsiaTheme="minorAscii" w:cstheme="minorAscii"/>
          <w:b w:val="1"/>
          <w:bCs w:val="1"/>
        </w:rPr>
        <w:t>4:</w:t>
      </w:r>
      <w:r w:rsidRPr="328FD405" w:rsidR="3B4184A0">
        <w:rPr>
          <w:rFonts w:ascii="Aptos" w:hAnsi="Aptos" w:eastAsia="Aptos" w:cs="Aptos" w:asciiTheme="minorAscii" w:hAnsiTheme="minorAscii" w:eastAsiaTheme="minorAscii" w:cstheme="minorAscii"/>
          <w:b w:val="1"/>
          <w:bCs w:val="1"/>
        </w:rPr>
        <w:t xml:space="preserve"> </w:t>
      </w:r>
      <w:r w:rsidRPr="328FD405" w:rsidR="6EB7FD00">
        <w:rPr>
          <w:rFonts w:ascii="Aptos" w:hAnsi="Aptos" w:eastAsia="Aptos" w:cs="Aptos" w:asciiTheme="minorAscii" w:hAnsiTheme="minorAscii" w:eastAsiaTheme="minorAscii" w:cstheme="minorAscii"/>
          <w:b w:val="1"/>
          <w:bCs w:val="1"/>
        </w:rPr>
        <w:t>R</w:t>
      </w:r>
      <w:r w:rsidRPr="328FD405" w:rsidR="6EB7FD00">
        <w:rPr>
          <w:rFonts w:ascii="Aptos" w:hAnsi="Aptos" w:eastAsia="Aptos" w:cs="Aptos" w:asciiTheme="minorAscii" w:hAnsiTheme="minorAscii" w:eastAsiaTheme="minorAscii" w:cstheme="minorAscii"/>
          <w:b w:val="1"/>
          <w:bCs w:val="1"/>
        </w:rPr>
        <w:t>esultados</w:t>
      </w:r>
      <w:r w:rsidRPr="328FD405" w:rsidR="6EB7FD00">
        <w:rPr>
          <w:rFonts w:ascii="Aptos" w:hAnsi="Aptos" w:eastAsia="Aptos" w:cs="Aptos" w:asciiTheme="minorAscii" w:hAnsiTheme="minorAscii" w:eastAsiaTheme="minorAscii" w:cstheme="minorAscii"/>
          <w:b w:val="1"/>
          <w:bCs w:val="1"/>
        </w:rPr>
        <w:t xml:space="preserve"> </w:t>
      </w:r>
      <w:r w:rsidRPr="328FD405" w:rsidR="6EB7FD00">
        <w:rPr>
          <w:rFonts w:ascii="Aptos" w:hAnsi="Aptos" w:eastAsia="Aptos" w:cs="Aptos" w:asciiTheme="minorAscii" w:hAnsiTheme="minorAscii" w:eastAsiaTheme="minorAscii" w:cstheme="minorAscii"/>
          <w:b w:val="1"/>
          <w:bCs w:val="1"/>
        </w:rPr>
        <w:t>esperados</w:t>
      </w:r>
    </w:p>
    <w:p w:rsidR="78D9C935" w:rsidP="328FD405" w:rsidRDefault="78D9C935" w14:paraId="66B1EA01" w14:textId="3F18C455">
      <w:pPr>
        <w:spacing w:after="0" w:line="360" w:lineRule="auto"/>
        <w:ind w:left="720"/>
        <w:jc w:val="both"/>
        <w:rPr>
          <w:rFonts w:ascii="Aptos" w:hAnsi="Aptos" w:eastAsia="Aptos" w:cs="Aptos" w:asciiTheme="minorAscii" w:hAnsiTheme="minorAscii" w:eastAsiaTheme="minorAscii" w:cstheme="minorAscii"/>
          <w:lang w:val="fr-FR"/>
        </w:rPr>
      </w:pPr>
      <w:r w:rsidRPr="328FD405" w:rsidR="78D9C935">
        <w:rPr>
          <w:rFonts w:ascii="Aptos" w:hAnsi="Aptos" w:eastAsia="Aptos" w:cs="Aptos" w:asciiTheme="minorAscii" w:hAnsiTheme="minorAscii" w:eastAsiaTheme="minorAscii" w:cstheme="minorAscii"/>
          <w:lang w:val="fr-FR"/>
        </w:rPr>
        <w:t>Se analizará la viabilidad para la implementación del proyecto ganador en el marco del Plan de Turismo de Barrios de Valencia. El proyecto recibirá asesoramiento, conexión con inversores, mentorización en financiación europea y búsqueda activa de oportunidades de colaboración.</w:t>
      </w:r>
    </w:p>
    <w:p w:rsidRPr="002F26CB" w:rsidR="47817E5A" w:rsidP="1D8C33DB" w:rsidRDefault="47817E5A" w14:paraId="7FDA0012" w14:textId="70CB5A55">
      <w:pPr>
        <w:pStyle w:val="Paragrafoelenco"/>
        <w:spacing w:line="360" w:lineRule="auto"/>
        <w:jc w:val="both"/>
        <w:rPr>
          <w:rFonts w:ascii="Aptos" w:hAnsi="Aptos" w:eastAsia="Aptos" w:cs="Aptos" w:asciiTheme="minorAscii" w:hAnsiTheme="minorAscii" w:eastAsiaTheme="minorAscii" w:cstheme="minorAscii"/>
          <w:lang w:val="es-ES"/>
        </w:rPr>
      </w:pPr>
    </w:p>
    <w:p w:rsidRPr="002F26CB" w:rsidR="47817E5A" w:rsidP="1D8C33DB" w:rsidRDefault="4A9B3227" w14:paraId="574514BA" w14:textId="0525EC60">
      <w:pPr>
        <w:pStyle w:val="Titolo1"/>
        <w:spacing w:line="360" w:lineRule="auto"/>
        <w:rPr>
          <w:rFonts w:ascii="Aptos" w:hAnsi="Aptos" w:eastAsia="Aptos" w:cs="Aptos" w:asciiTheme="minorAscii" w:hAnsiTheme="minorAscii" w:eastAsiaTheme="minorAscii" w:cstheme="minorAscii"/>
        </w:rPr>
      </w:pPr>
      <w:bookmarkStart w:name="_Toc204001342" w:id="193"/>
      <w:bookmarkStart w:name="_Toc1740999205" w:id="194"/>
      <w:bookmarkStart w:name="_Toc377498315" w:id="318014978"/>
      <w:r w:rsidRPr="328FD405" w:rsidR="2BF5F82A">
        <w:rPr>
          <w:rFonts w:ascii="Aptos" w:hAnsi="Aptos" w:eastAsia="Aptos" w:cs="Aptos" w:asciiTheme="minorAscii" w:hAnsiTheme="minorAscii" w:eastAsiaTheme="minorAscii" w:cstheme="minorAscii"/>
        </w:rPr>
        <w:t>Evaluación</w:t>
      </w:r>
      <w:r w:rsidRPr="328FD405" w:rsidR="2BF5F82A">
        <w:rPr>
          <w:rFonts w:ascii="Aptos" w:hAnsi="Aptos" w:eastAsia="Aptos" w:cs="Aptos" w:asciiTheme="minorAscii" w:hAnsiTheme="minorAscii" w:eastAsiaTheme="minorAscii" w:cstheme="minorAscii"/>
        </w:rPr>
        <w:t xml:space="preserve"> y </w:t>
      </w:r>
      <w:r w:rsidRPr="328FD405" w:rsidR="2BF5F82A">
        <w:rPr>
          <w:rFonts w:ascii="Aptos" w:hAnsi="Aptos" w:eastAsia="Aptos" w:cs="Aptos" w:asciiTheme="minorAscii" w:hAnsiTheme="minorAscii" w:eastAsiaTheme="minorAscii" w:cstheme="minorAscii"/>
        </w:rPr>
        <w:t>criterios</w:t>
      </w:r>
      <w:r w:rsidRPr="328FD405" w:rsidR="2BF5F82A">
        <w:rPr>
          <w:rFonts w:ascii="Aptos" w:hAnsi="Aptos" w:eastAsia="Aptos" w:cs="Aptos" w:asciiTheme="minorAscii" w:hAnsiTheme="minorAscii" w:eastAsiaTheme="minorAscii" w:cstheme="minorAscii"/>
        </w:rPr>
        <w:t xml:space="preserve"> de </w:t>
      </w:r>
      <w:r w:rsidRPr="328FD405" w:rsidR="2BF5F82A">
        <w:rPr>
          <w:rFonts w:ascii="Aptos" w:hAnsi="Aptos" w:eastAsia="Aptos" w:cs="Aptos" w:asciiTheme="minorAscii" w:hAnsiTheme="minorAscii" w:eastAsiaTheme="minorAscii" w:cstheme="minorAscii"/>
        </w:rPr>
        <w:t>selección</w:t>
      </w:r>
      <w:bookmarkEnd w:id="193"/>
      <w:bookmarkEnd w:id="194"/>
      <w:bookmarkEnd w:id="318014978"/>
    </w:p>
    <w:p w:rsidRPr="002F26CB" w:rsidR="66294F36" w:rsidP="1D8C33DB" w:rsidRDefault="3C9FAEAA" w14:paraId="4548BE59" w14:textId="1102D87F">
      <w:pPr>
        <w:spacing w:before="240" w:after="240" w:line="360" w:lineRule="auto"/>
        <w:jc w:val="both"/>
        <w:rPr>
          <w:rFonts w:ascii="Aptos" w:hAnsi="Aptos" w:eastAsia="Aptos" w:cs="Aptos" w:asciiTheme="minorAscii" w:hAnsiTheme="minorAscii" w:eastAsiaTheme="minorAscii" w:cstheme="minorAscii"/>
          <w:lang w:val="es-ES"/>
        </w:rPr>
      </w:pPr>
      <w:r w:rsidRPr="1D8C33DB" w:rsidR="21EBB1C9">
        <w:rPr>
          <w:rFonts w:ascii="Aptos" w:hAnsi="Aptos" w:eastAsia="Aptos" w:cs="Aptos" w:asciiTheme="minorAscii" w:hAnsiTheme="minorAscii" w:eastAsiaTheme="minorAscii" w:cstheme="minorAscii"/>
          <w:lang w:val="es-ES"/>
        </w:rPr>
        <w:t xml:space="preserve">Para garantizar un proceso justo, transparente y riguroso, las solicitudes recibidas serán evaluadas por un </w:t>
      </w:r>
      <w:r w:rsidRPr="1D8C33DB" w:rsidR="21EBB1C9">
        <w:rPr>
          <w:rFonts w:ascii="Aptos" w:hAnsi="Aptos" w:eastAsia="Aptos" w:cs="Aptos" w:asciiTheme="minorAscii" w:hAnsiTheme="minorAscii" w:eastAsiaTheme="minorAscii" w:cstheme="minorAscii"/>
          <w:b w:val="1"/>
          <w:bCs w:val="1"/>
          <w:lang w:val="es-ES"/>
        </w:rPr>
        <w:t>comité multidisciplinario integrado por personas expertas</w:t>
      </w:r>
      <w:r w:rsidRPr="1D8C33DB" w:rsidR="21EBB1C9">
        <w:rPr>
          <w:rFonts w:ascii="Aptos" w:hAnsi="Aptos" w:eastAsia="Aptos" w:cs="Aptos" w:asciiTheme="minorAscii" w:hAnsiTheme="minorAscii" w:eastAsiaTheme="minorAscii" w:cstheme="minorAscii"/>
          <w:lang w:val="es-ES"/>
        </w:rPr>
        <w:t xml:space="preserve"> en emprendimiento, innovación, sostenibilidad, </w:t>
      </w:r>
      <w:r w:rsidRPr="1D8C33DB" w:rsidR="12138200">
        <w:rPr>
          <w:rFonts w:ascii="Aptos" w:hAnsi="Aptos" w:eastAsia="Aptos" w:cs="Aptos" w:asciiTheme="minorAscii" w:hAnsiTheme="minorAscii" w:eastAsiaTheme="minorAscii" w:cstheme="minorAscii"/>
          <w:lang w:val="es-ES"/>
        </w:rPr>
        <w:t xml:space="preserve">turismo, </w:t>
      </w:r>
      <w:r w:rsidRPr="1D8C33DB" w:rsidR="21EBB1C9">
        <w:rPr>
          <w:rFonts w:ascii="Aptos" w:hAnsi="Aptos" w:eastAsia="Aptos" w:cs="Aptos" w:asciiTheme="minorAscii" w:hAnsiTheme="minorAscii" w:eastAsiaTheme="minorAscii" w:cstheme="minorAscii"/>
          <w:lang w:val="es-ES"/>
        </w:rPr>
        <w:t>economía social y con enfoque de género.</w:t>
      </w:r>
    </w:p>
    <w:p w:rsidRPr="002F26CB" w:rsidR="147712F0" w:rsidP="328FD405" w:rsidRDefault="147712F0" w14:paraId="1F793756" w14:textId="39176F5B">
      <w:pPr>
        <w:spacing w:before="240" w:after="240" w:line="360" w:lineRule="auto"/>
        <w:jc w:val="both"/>
        <w:rPr>
          <w:rFonts w:ascii="Aptos" w:hAnsi="Aptos" w:eastAsia="Aptos" w:cs="Aptos" w:asciiTheme="minorAscii" w:hAnsiTheme="minorAscii" w:eastAsiaTheme="minorAscii" w:cstheme="minorAscii"/>
          <w:color w:val="000000" w:themeColor="text1" w:themeTint="FF" w:themeShade="FF"/>
          <w:lang w:val="es-ES"/>
        </w:rPr>
      </w:pPr>
      <w:r w:rsidRPr="328FD405" w:rsidR="22F7DF3B">
        <w:rPr>
          <w:rFonts w:ascii="Aptos" w:hAnsi="Aptos" w:eastAsia="Aptos" w:cs="Aptos" w:asciiTheme="minorAscii" w:hAnsiTheme="minorAscii" w:eastAsiaTheme="minorAscii" w:cstheme="minorAscii"/>
          <w:lang w:val="es-ES"/>
        </w:rPr>
        <w:t xml:space="preserve">El comité tendrá en cuenta tanto la calidad técnica del proyecto como el </w:t>
      </w:r>
      <w:r w:rsidRPr="328FD405" w:rsidR="22F7DF3B">
        <w:rPr>
          <w:rFonts w:ascii="Aptos" w:hAnsi="Aptos" w:eastAsia="Aptos" w:cs="Aptos" w:asciiTheme="minorAscii" w:hAnsiTheme="minorAscii" w:eastAsiaTheme="minorAscii" w:cstheme="minorAscii"/>
          <w:b w:val="1"/>
          <w:bCs w:val="1"/>
          <w:lang w:val="es-ES"/>
        </w:rPr>
        <w:t>perfil y compromiso de las participantes.</w:t>
      </w:r>
      <w:r w:rsidRPr="328FD405" w:rsidR="22F7DF3B">
        <w:rPr>
          <w:rFonts w:ascii="Aptos" w:hAnsi="Aptos" w:eastAsia="Aptos" w:cs="Aptos" w:asciiTheme="minorAscii" w:hAnsiTheme="minorAscii" w:eastAsiaTheme="minorAscii" w:cstheme="minorAscii"/>
          <w:lang w:val="es-ES"/>
        </w:rPr>
        <w:t xml:space="preserve"> Se valorará el potencial transformador de las </w:t>
      </w:r>
      <w:r w:rsidRPr="328FD405" w:rsidR="22F7DF3B">
        <w:rPr>
          <w:rFonts w:ascii="Aptos" w:hAnsi="Aptos" w:eastAsia="Aptos" w:cs="Aptos" w:asciiTheme="minorAscii" w:hAnsiTheme="minorAscii" w:eastAsiaTheme="minorAscii" w:cstheme="minorAscii"/>
          <w:b w:val="1"/>
          <w:bCs w:val="1"/>
          <w:lang w:val="es-ES"/>
        </w:rPr>
        <w:t>iniciativas</w:t>
      </w:r>
      <w:r w:rsidRPr="328FD405" w:rsidR="22F7DF3B">
        <w:rPr>
          <w:rFonts w:ascii="Aptos" w:hAnsi="Aptos" w:eastAsia="Aptos" w:cs="Aptos" w:asciiTheme="minorAscii" w:hAnsiTheme="minorAscii" w:eastAsiaTheme="minorAscii" w:cstheme="minorAscii"/>
          <w:lang w:val="es-ES"/>
        </w:rPr>
        <w:t>, su impacto en la comunidad, su coherencia con los principios de la economía social y su capacidad para desarrollarse con acompañamiento</w:t>
      </w:r>
      <w:r w:rsidRPr="328FD405" w:rsidR="23A3C141">
        <w:rPr>
          <w:rFonts w:ascii="Aptos" w:hAnsi="Aptos" w:eastAsia="Aptos" w:cs="Aptos" w:asciiTheme="minorAscii" w:hAnsiTheme="minorAscii" w:eastAsiaTheme="minorAscii" w:cstheme="minorAscii"/>
          <w:lang w:val="es-ES"/>
        </w:rPr>
        <w:t>.</w:t>
      </w:r>
    </w:p>
    <w:p w:rsidRPr="002F26CB" w:rsidR="64C32914" w:rsidP="328FD405" w:rsidRDefault="5E411D1D" w14:paraId="76ED8FEE" w14:textId="12A0EB53" w14:noSpellErr="1">
      <w:pPr>
        <w:pStyle w:val="Titolo2"/>
        <w:spacing w:line="360" w:lineRule="auto"/>
        <w:jc w:val="both"/>
        <w:rPr>
          <w:rFonts w:ascii="Aptos" w:hAnsi="Aptos" w:eastAsia="Aptos" w:cs="Aptos" w:asciiTheme="minorAscii" w:hAnsiTheme="minorAscii" w:eastAsiaTheme="minorAscii" w:cstheme="minorAscii"/>
          <w:b w:val="1"/>
          <w:bCs w:val="1"/>
          <w:i w:val="0"/>
          <w:iCs w:val="0"/>
          <w:lang w:val="es-ES"/>
        </w:rPr>
      </w:pPr>
      <w:bookmarkStart w:name="_Toc204001343" w:id="196"/>
      <w:bookmarkStart w:name="_Toc1388066494" w:id="197"/>
      <w:bookmarkStart w:name="_Toc1882402536" w:id="2140135738"/>
      <w:r w:rsidRPr="328FD405" w:rsidR="4438F31E">
        <w:rPr>
          <w:rFonts w:ascii="Aptos" w:hAnsi="Aptos" w:eastAsia="Aptos" w:cs="Aptos" w:asciiTheme="minorAscii" w:hAnsiTheme="minorAscii" w:eastAsiaTheme="minorAscii" w:cstheme="minorAscii"/>
          <w:lang w:val="es-ES"/>
        </w:rPr>
        <w:t>5</w:t>
      </w:r>
      <w:r w:rsidRPr="328FD405" w:rsidR="30E2C821">
        <w:rPr>
          <w:rFonts w:ascii="Aptos" w:hAnsi="Aptos" w:eastAsia="Aptos" w:cs="Aptos" w:asciiTheme="minorAscii" w:hAnsiTheme="minorAscii" w:eastAsiaTheme="minorAscii" w:cstheme="minorAscii"/>
          <w:lang w:val="es-ES"/>
        </w:rPr>
        <w:t xml:space="preserve">.1. </w:t>
      </w:r>
      <w:r w:rsidRPr="328FD405" w:rsidR="6DEA72F5">
        <w:rPr>
          <w:rFonts w:ascii="Aptos" w:hAnsi="Aptos" w:eastAsia="Aptos" w:cs="Aptos" w:asciiTheme="minorAscii" w:hAnsiTheme="minorAscii" w:eastAsiaTheme="minorAscii" w:cstheme="minorAscii"/>
          <w:lang w:val="es-ES"/>
        </w:rPr>
        <w:t>Criterios de Evaluación</w:t>
      </w:r>
      <w:bookmarkEnd w:id="196"/>
      <w:bookmarkEnd w:id="197"/>
      <w:bookmarkEnd w:id="2140135738"/>
    </w:p>
    <w:p w:rsidRPr="002F26CB" w:rsidR="64C32914" w:rsidP="1D8C33DB" w:rsidRDefault="3F8F05CD" w14:paraId="5CD17FE8" w14:textId="757CA73D">
      <w:pPr>
        <w:spacing w:line="360" w:lineRule="auto"/>
        <w:ind w:left="708" w:hanging="708"/>
        <w:jc w:val="both"/>
        <w:rPr>
          <w:rFonts w:ascii="Aptos" w:hAnsi="Aptos" w:eastAsia="Aptos" w:cs="Aptos" w:asciiTheme="minorAscii" w:hAnsiTheme="minorAscii" w:eastAsiaTheme="minorAscii" w:cstheme="minorAscii"/>
          <w:lang w:val="es-ES"/>
        </w:rPr>
      </w:pPr>
      <w:r w:rsidRPr="1D8C33DB" w:rsidR="25BCE507">
        <w:rPr>
          <w:rFonts w:ascii="Aptos" w:hAnsi="Aptos" w:eastAsia="Aptos" w:cs="Aptos" w:asciiTheme="minorAscii" w:hAnsiTheme="minorAscii" w:eastAsiaTheme="minorAscii" w:cstheme="minorAscii"/>
          <w:lang w:val="es-ES"/>
        </w:rPr>
        <w:t xml:space="preserve">La evaluación de las propuestas participantes será realizada por un jurado de expertos en base a </w:t>
      </w:r>
      <w:r w:rsidRPr="1D8C33DB" w:rsidR="44BDCC73">
        <w:rPr>
          <w:rFonts w:ascii="Aptos" w:hAnsi="Aptos" w:eastAsia="Aptos" w:cs="Aptos" w:asciiTheme="minorAscii" w:hAnsiTheme="minorAscii" w:eastAsiaTheme="minorAscii" w:cstheme="minorAscii"/>
          <w:lang w:val="es-ES"/>
        </w:rPr>
        <w:t>los siguientes criterios</w:t>
      </w:r>
      <w:r w:rsidRPr="1D8C33DB" w:rsidR="789EF987">
        <w:rPr>
          <w:rFonts w:ascii="Aptos" w:hAnsi="Aptos" w:eastAsia="Aptos" w:cs="Aptos" w:asciiTheme="minorAscii" w:hAnsiTheme="minorAscii" w:eastAsiaTheme="minorAscii" w:cstheme="minorAscii"/>
          <w:lang w:val="es-ES"/>
        </w:rPr>
        <w:t>:</w:t>
      </w:r>
    </w:p>
    <w:p w:rsidRPr="002F26CB" w:rsidR="00F62903" w:rsidP="1D8C33DB" w:rsidRDefault="3F8F05CD" w14:paraId="77636B9F" w14:textId="07931CBF">
      <w:pPr>
        <w:pStyle w:val="Paragrafoelenco"/>
        <w:numPr>
          <w:ilvl w:val="0"/>
          <w:numId w:val="45"/>
        </w:numPr>
        <w:spacing w:line="360" w:lineRule="auto"/>
        <w:jc w:val="both"/>
        <w:rPr>
          <w:rFonts w:ascii="Aptos" w:hAnsi="Aptos" w:eastAsia="Aptos" w:cs="Aptos" w:asciiTheme="minorAscii" w:hAnsiTheme="minorAscii" w:eastAsiaTheme="minorAscii" w:cstheme="minorAscii"/>
        </w:rPr>
      </w:pPr>
      <w:r w:rsidRPr="328FD405" w:rsidR="0920CC42">
        <w:rPr>
          <w:rFonts w:ascii="Aptos" w:hAnsi="Aptos" w:eastAsia="Aptos" w:cs="Aptos" w:asciiTheme="minorAscii" w:hAnsiTheme="minorAscii" w:eastAsiaTheme="minorAscii" w:cstheme="minorAscii"/>
          <w:b w:val="1"/>
          <w:bCs w:val="1"/>
          <w:lang w:val="es-ES"/>
        </w:rPr>
        <w:t xml:space="preserve">RELEVANCIA DEL PROYECTO Y VIABILIDAD (HASTA </w:t>
      </w:r>
      <w:r w:rsidRPr="328FD405" w:rsidR="21AF7628">
        <w:rPr>
          <w:rFonts w:ascii="Aptos" w:hAnsi="Aptos" w:eastAsia="Aptos" w:cs="Aptos" w:asciiTheme="minorAscii" w:hAnsiTheme="minorAscii" w:eastAsiaTheme="minorAscii" w:cstheme="minorAscii"/>
          <w:b w:val="1"/>
          <w:bCs w:val="1"/>
          <w:lang w:val="es-ES"/>
        </w:rPr>
        <w:t>20</w:t>
      </w:r>
      <w:r w:rsidRPr="328FD405" w:rsidR="0920CC42">
        <w:rPr>
          <w:rFonts w:ascii="Aptos" w:hAnsi="Aptos" w:eastAsia="Aptos" w:cs="Aptos" w:asciiTheme="minorAscii" w:hAnsiTheme="minorAscii" w:eastAsiaTheme="minorAscii" w:cstheme="minorAscii"/>
          <w:b w:val="1"/>
          <w:bCs w:val="1"/>
          <w:lang w:val="es-ES"/>
        </w:rPr>
        <w:t xml:space="preserve"> </w:t>
      </w:r>
      <w:r w:rsidRPr="328FD405" w:rsidR="0920CC42">
        <w:rPr>
          <w:rFonts w:ascii="Aptos" w:hAnsi="Aptos" w:eastAsia="Aptos" w:cs="Aptos" w:asciiTheme="minorAscii" w:hAnsiTheme="minorAscii" w:eastAsiaTheme="minorAscii" w:cstheme="minorAscii"/>
          <w:b w:val="1"/>
          <w:bCs w:val="1"/>
          <w:lang w:val="es-ES"/>
        </w:rPr>
        <w:t>PUNTOS</w:t>
      </w:r>
      <w:r w:rsidRPr="328FD405" w:rsidR="0920CC42">
        <w:rPr>
          <w:rFonts w:ascii="Aptos" w:hAnsi="Aptos" w:eastAsia="Aptos" w:cs="Aptos" w:asciiTheme="minorAscii" w:hAnsiTheme="minorAscii" w:eastAsiaTheme="minorAscii" w:cstheme="minorAscii"/>
          <w:lang w:val="es-ES"/>
        </w:rPr>
        <w:t>)</w:t>
      </w:r>
      <w:r w:rsidRPr="328FD405" w:rsidR="5666C0A8">
        <w:rPr>
          <w:rFonts w:ascii="Aptos" w:hAnsi="Aptos" w:eastAsia="Aptos" w:cs="Aptos" w:asciiTheme="minorAscii" w:hAnsiTheme="minorAscii" w:eastAsiaTheme="minorAscii" w:cstheme="minorAscii"/>
          <w:lang w:val="es-ES"/>
        </w:rPr>
        <w:t>:</w:t>
      </w:r>
      <w:r w:rsidRPr="328FD405" w:rsidR="2292AB00">
        <w:rPr>
          <w:rFonts w:ascii="Aptos" w:hAnsi="Aptos" w:eastAsia="Aptos" w:cs="Aptos" w:asciiTheme="minorAscii" w:hAnsiTheme="minorAscii" w:eastAsiaTheme="minorAscii" w:cstheme="minorAscii"/>
        </w:rPr>
        <w:t xml:space="preserve"> </w:t>
      </w:r>
      <w:r w:rsidRPr="328FD405" w:rsidR="0920CC42">
        <w:rPr>
          <w:rFonts w:ascii="Aptos" w:hAnsi="Aptos" w:eastAsia="Aptos" w:cs="Aptos" w:asciiTheme="minorAscii" w:hAnsiTheme="minorAscii" w:eastAsiaTheme="minorAscii" w:cstheme="minorAscii"/>
        </w:rPr>
        <w:t xml:space="preserve">La </w:t>
      </w:r>
      <w:r w:rsidRPr="328FD405" w:rsidR="0920CC42">
        <w:rPr>
          <w:rFonts w:ascii="Aptos" w:hAnsi="Aptos" w:eastAsia="Aptos" w:cs="Aptos" w:asciiTheme="minorAscii" w:hAnsiTheme="minorAscii" w:eastAsiaTheme="minorAscii" w:cstheme="minorAscii"/>
        </w:rPr>
        <w:t>propuesta</w:t>
      </w:r>
      <w:r w:rsidRPr="328FD405" w:rsidR="0920CC42">
        <w:rPr>
          <w:rFonts w:ascii="Aptos" w:hAnsi="Aptos" w:eastAsia="Aptos" w:cs="Aptos" w:asciiTheme="minorAscii" w:hAnsiTheme="minorAscii" w:eastAsiaTheme="minorAscii" w:cstheme="minorAscii"/>
        </w:rPr>
        <w:t xml:space="preserve"> es </w:t>
      </w:r>
      <w:r w:rsidRPr="328FD405" w:rsidR="0920CC42">
        <w:rPr>
          <w:rFonts w:ascii="Aptos" w:hAnsi="Aptos" w:eastAsia="Aptos" w:cs="Aptos" w:asciiTheme="minorAscii" w:hAnsiTheme="minorAscii" w:eastAsiaTheme="minorAscii" w:cstheme="minorAscii"/>
        </w:rPr>
        <w:t>relevante</w:t>
      </w:r>
      <w:r w:rsidRPr="328FD405" w:rsidR="0920CC42">
        <w:rPr>
          <w:rFonts w:ascii="Aptos" w:hAnsi="Aptos" w:eastAsia="Aptos" w:cs="Aptos" w:asciiTheme="minorAscii" w:hAnsiTheme="minorAscii" w:eastAsiaTheme="minorAscii" w:cstheme="minorAscii"/>
        </w:rPr>
        <w:t xml:space="preserve"> en </w:t>
      </w:r>
      <w:r w:rsidRPr="328FD405" w:rsidR="0920CC42">
        <w:rPr>
          <w:rFonts w:ascii="Aptos" w:hAnsi="Aptos" w:eastAsia="Aptos" w:cs="Aptos" w:asciiTheme="minorAscii" w:hAnsiTheme="minorAscii" w:eastAsiaTheme="minorAscii" w:cstheme="minorAscii"/>
        </w:rPr>
        <w:t>relación</w:t>
      </w:r>
      <w:r w:rsidRPr="328FD405" w:rsidR="0920CC42">
        <w:rPr>
          <w:rFonts w:ascii="Aptos" w:hAnsi="Aptos" w:eastAsia="Aptos" w:cs="Aptos" w:asciiTheme="minorAscii" w:hAnsiTheme="minorAscii" w:eastAsiaTheme="minorAscii" w:cstheme="minorAscii"/>
        </w:rPr>
        <w:t xml:space="preserve"> con los </w:t>
      </w:r>
      <w:r w:rsidRPr="328FD405" w:rsidR="0920CC42">
        <w:rPr>
          <w:rFonts w:ascii="Aptos" w:hAnsi="Aptos" w:eastAsia="Aptos" w:cs="Aptos" w:asciiTheme="minorAscii" w:hAnsiTheme="minorAscii" w:eastAsiaTheme="minorAscii" w:cstheme="minorAscii"/>
        </w:rPr>
        <w:t>objetivos</w:t>
      </w:r>
      <w:r w:rsidRPr="328FD405" w:rsidR="0920CC42">
        <w:rPr>
          <w:rFonts w:ascii="Aptos" w:hAnsi="Aptos" w:eastAsia="Aptos" w:cs="Aptos" w:asciiTheme="minorAscii" w:hAnsiTheme="minorAscii" w:eastAsiaTheme="minorAscii" w:cstheme="minorAscii"/>
        </w:rPr>
        <w:t xml:space="preserve"> y </w:t>
      </w:r>
      <w:r w:rsidRPr="328FD405" w:rsidR="0920CC42">
        <w:rPr>
          <w:rFonts w:ascii="Aptos" w:hAnsi="Aptos" w:eastAsia="Aptos" w:cs="Aptos" w:asciiTheme="minorAscii" w:hAnsiTheme="minorAscii" w:eastAsiaTheme="minorAscii" w:cstheme="minorAscii"/>
        </w:rPr>
        <w:t>prioridades</w:t>
      </w:r>
      <w:r w:rsidRPr="328FD405" w:rsidR="0920CC42">
        <w:rPr>
          <w:rFonts w:ascii="Aptos" w:hAnsi="Aptos" w:eastAsia="Aptos" w:cs="Aptos" w:asciiTheme="minorAscii" w:hAnsiTheme="minorAscii" w:eastAsiaTheme="minorAscii" w:cstheme="minorAscii"/>
        </w:rPr>
        <w:t xml:space="preserve"> </w:t>
      </w:r>
      <w:r w:rsidRPr="328FD405" w:rsidR="0920CC42">
        <w:rPr>
          <w:rFonts w:ascii="Aptos" w:hAnsi="Aptos" w:eastAsia="Aptos" w:cs="Aptos" w:asciiTheme="minorAscii" w:hAnsiTheme="minorAscii" w:eastAsiaTheme="minorAscii" w:cstheme="minorAscii"/>
        </w:rPr>
        <w:t>del</w:t>
      </w:r>
      <w:r w:rsidRPr="328FD405" w:rsidR="0920CC42">
        <w:rPr>
          <w:rFonts w:ascii="Aptos" w:hAnsi="Aptos" w:eastAsia="Aptos" w:cs="Aptos" w:asciiTheme="minorAscii" w:hAnsiTheme="minorAscii" w:eastAsiaTheme="minorAscii" w:cstheme="minorAscii"/>
        </w:rPr>
        <w:t xml:space="preserve"> </w:t>
      </w:r>
      <w:r w:rsidRPr="328FD405" w:rsidR="0920CC42">
        <w:rPr>
          <w:rFonts w:ascii="Aptos" w:hAnsi="Aptos" w:eastAsia="Aptos" w:cs="Aptos" w:asciiTheme="minorAscii" w:hAnsiTheme="minorAscii" w:eastAsiaTheme="minorAscii" w:cstheme="minorAscii"/>
        </w:rPr>
        <w:t>reto</w:t>
      </w:r>
      <w:r w:rsidRPr="328FD405" w:rsidR="0920CC42">
        <w:rPr>
          <w:rFonts w:ascii="Aptos" w:hAnsi="Aptos" w:eastAsia="Aptos" w:cs="Aptos" w:asciiTheme="minorAscii" w:hAnsiTheme="minorAscii" w:eastAsiaTheme="minorAscii" w:cstheme="minorAscii"/>
        </w:rPr>
        <w:t xml:space="preserve">. Se </w:t>
      </w:r>
      <w:r w:rsidRPr="328FD405" w:rsidR="0920CC42">
        <w:rPr>
          <w:rFonts w:ascii="Aptos" w:hAnsi="Aptos" w:eastAsia="Aptos" w:cs="Aptos" w:asciiTheme="minorAscii" w:hAnsiTheme="minorAscii" w:eastAsiaTheme="minorAscii" w:cstheme="minorAscii"/>
        </w:rPr>
        <w:t>evaluará</w:t>
      </w:r>
      <w:r w:rsidRPr="328FD405" w:rsidR="0920CC42">
        <w:rPr>
          <w:rFonts w:ascii="Aptos" w:hAnsi="Aptos" w:eastAsia="Aptos" w:cs="Aptos" w:asciiTheme="minorAscii" w:hAnsiTheme="minorAscii" w:eastAsiaTheme="minorAscii" w:cstheme="minorAscii"/>
        </w:rPr>
        <w:t xml:space="preserve"> si la </w:t>
      </w:r>
      <w:r w:rsidRPr="328FD405" w:rsidR="0920CC42">
        <w:rPr>
          <w:rFonts w:ascii="Aptos" w:hAnsi="Aptos" w:eastAsia="Aptos" w:cs="Aptos" w:asciiTheme="minorAscii" w:hAnsiTheme="minorAscii" w:eastAsiaTheme="minorAscii" w:cstheme="minorAscii"/>
        </w:rPr>
        <w:t>solución</w:t>
      </w:r>
      <w:r w:rsidRPr="328FD405" w:rsidR="0920CC42">
        <w:rPr>
          <w:rFonts w:ascii="Aptos" w:hAnsi="Aptos" w:eastAsia="Aptos" w:cs="Aptos" w:asciiTheme="minorAscii" w:hAnsiTheme="minorAscii" w:eastAsiaTheme="minorAscii" w:cstheme="minorAscii"/>
        </w:rPr>
        <w:t xml:space="preserve"> es </w:t>
      </w:r>
      <w:r w:rsidRPr="328FD405" w:rsidR="0920CC42">
        <w:rPr>
          <w:rFonts w:ascii="Aptos" w:hAnsi="Aptos" w:eastAsia="Aptos" w:cs="Aptos" w:asciiTheme="minorAscii" w:hAnsiTheme="minorAscii" w:eastAsiaTheme="minorAscii" w:cstheme="minorAscii"/>
        </w:rPr>
        <w:t>realista</w:t>
      </w:r>
      <w:r w:rsidRPr="328FD405" w:rsidR="0920CC42">
        <w:rPr>
          <w:rFonts w:ascii="Aptos" w:hAnsi="Aptos" w:eastAsia="Aptos" w:cs="Aptos" w:asciiTheme="minorAscii" w:hAnsiTheme="minorAscii" w:eastAsiaTheme="minorAscii" w:cstheme="minorAscii"/>
        </w:rPr>
        <w:t xml:space="preserve"> y </w:t>
      </w:r>
      <w:r w:rsidRPr="328FD405" w:rsidR="0920CC42">
        <w:rPr>
          <w:rFonts w:ascii="Aptos" w:hAnsi="Aptos" w:eastAsia="Aptos" w:cs="Aptos" w:asciiTheme="minorAscii" w:hAnsiTheme="minorAscii" w:eastAsiaTheme="minorAscii" w:cstheme="minorAscii"/>
        </w:rPr>
        <w:t>aplicable</w:t>
      </w:r>
      <w:r w:rsidRPr="328FD405" w:rsidR="0920CC42">
        <w:rPr>
          <w:rFonts w:ascii="Aptos" w:hAnsi="Aptos" w:eastAsia="Aptos" w:cs="Aptos" w:asciiTheme="minorAscii" w:hAnsiTheme="minorAscii" w:eastAsiaTheme="minorAscii" w:cstheme="minorAscii"/>
        </w:rPr>
        <w:t xml:space="preserve"> al </w:t>
      </w:r>
      <w:r w:rsidRPr="328FD405" w:rsidR="0920CC42">
        <w:rPr>
          <w:rFonts w:ascii="Aptos" w:hAnsi="Aptos" w:eastAsia="Aptos" w:cs="Aptos" w:asciiTheme="minorAscii" w:hAnsiTheme="minorAscii" w:eastAsiaTheme="minorAscii" w:cstheme="minorAscii"/>
        </w:rPr>
        <w:t>contexto</w:t>
      </w:r>
      <w:r w:rsidRPr="328FD405" w:rsidR="0920CC42">
        <w:rPr>
          <w:rFonts w:ascii="Aptos" w:hAnsi="Aptos" w:eastAsia="Aptos" w:cs="Aptos" w:asciiTheme="minorAscii" w:hAnsiTheme="minorAscii" w:eastAsiaTheme="minorAscii" w:cstheme="minorAscii"/>
        </w:rPr>
        <w:t>.</w:t>
      </w:r>
      <w:r w:rsidRPr="328FD405" w:rsidR="609AB42E">
        <w:rPr>
          <w:rFonts w:ascii="Aptos" w:hAnsi="Aptos" w:eastAsia="Aptos" w:cs="Aptos" w:asciiTheme="minorAscii" w:hAnsiTheme="minorAscii" w:eastAsiaTheme="minorAscii" w:cstheme="minorAscii"/>
        </w:rPr>
        <w:t xml:space="preserve"> A su </w:t>
      </w:r>
      <w:r w:rsidRPr="328FD405" w:rsidR="609AB42E">
        <w:rPr>
          <w:rFonts w:ascii="Aptos" w:hAnsi="Aptos" w:eastAsia="Aptos" w:cs="Aptos" w:asciiTheme="minorAscii" w:hAnsiTheme="minorAscii" w:eastAsiaTheme="minorAscii" w:cstheme="minorAscii"/>
        </w:rPr>
        <w:t>vez</w:t>
      </w:r>
      <w:r w:rsidRPr="328FD405" w:rsidR="609AB42E">
        <w:rPr>
          <w:rFonts w:ascii="Aptos" w:hAnsi="Aptos" w:eastAsia="Aptos" w:cs="Aptos" w:asciiTheme="minorAscii" w:hAnsiTheme="minorAscii" w:eastAsiaTheme="minorAscii" w:cstheme="minorAscii"/>
        </w:rPr>
        <w:t xml:space="preserve">, se </w:t>
      </w:r>
      <w:r w:rsidRPr="328FD405" w:rsidR="609AB42E">
        <w:rPr>
          <w:rFonts w:ascii="Aptos" w:hAnsi="Aptos" w:eastAsia="Aptos" w:cs="Aptos" w:asciiTheme="minorAscii" w:hAnsiTheme="minorAscii" w:eastAsiaTheme="minorAscii" w:cstheme="minorAscii"/>
        </w:rPr>
        <w:t>evaluará</w:t>
      </w:r>
      <w:r w:rsidRPr="328FD405" w:rsidR="609AFA1C">
        <w:rPr>
          <w:rFonts w:ascii="Aptos" w:hAnsi="Aptos" w:eastAsia="Aptos" w:cs="Aptos" w:asciiTheme="minorAscii" w:hAnsiTheme="minorAscii" w:eastAsiaTheme="minorAscii" w:cstheme="minorAscii"/>
        </w:rPr>
        <w:t xml:space="preserve"> </w:t>
      </w:r>
      <w:r w:rsidRPr="328FD405" w:rsidR="54F83F33">
        <w:rPr>
          <w:rFonts w:ascii="Aptos" w:hAnsi="Aptos" w:eastAsia="Aptos" w:cs="Aptos" w:asciiTheme="minorAscii" w:hAnsiTheme="minorAscii" w:eastAsiaTheme="minorAscii" w:cstheme="minorAscii"/>
        </w:rPr>
        <w:t xml:space="preserve">el </w:t>
      </w:r>
      <w:r w:rsidRPr="328FD405" w:rsidR="54F83F33">
        <w:rPr>
          <w:rFonts w:ascii="Aptos" w:hAnsi="Aptos" w:eastAsia="Aptos" w:cs="Aptos" w:asciiTheme="minorAscii" w:hAnsiTheme="minorAscii" w:eastAsiaTheme="minorAscii" w:cstheme="minorAscii"/>
        </w:rPr>
        <w:t>alineamiento</w:t>
      </w:r>
      <w:r w:rsidRPr="328FD405" w:rsidR="54F83F33">
        <w:rPr>
          <w:rFonts w:ascii="Aptos" w:hAnsi="Aptos" w:eastAsia="Aptos" w:cs="Aptos" w:asciiTheme="minorAscii" w:hAnsiTheme="minorAscii" w:eastAsiaTheme="minorAscii" w:cstheme="minorAscii"/>
        </w:rPr>
        <w:t xml:space="preserve"> con el plan municipal “Turismo de Barrios” </w:t>
      </w:r>
      <w:r w:rsidRPr="328FD405" w:rsidR="54F83F33">
        <w:rPr>
          <w:rFonts w:ascii="Aptos" w:hAnsi="Aptos" w:eastAsia="Aptos" w:cs="Aptos" w:asciiTheme="minorAscii" w:hAnsiTheme="minorAscii" w:eastAsiaTheme="minorAscii" w:cstheme="minorAscii"/>
        </w:rPr>
        <w:t>del</w:t>
      </w:r>
      <w:r w:rsidRPr="328FD405" w:rsidR="54F83F33">
        <w:rPr>
          <w:rFonts w:ascii="Aptos" w:hAnsi="Aptos" w:eastAsia="Aptos" w:cs="Aptos" w:asciiTheme="minorAscii" w:hAnsiTheme="minorAscii" w:eastAsiaTheme="minorAscii" w:cstheme="minorAscii"/>
        </w:rPr>
        <w:t xml:space="preserve"> Ayuntamiento de Valencia</w:t>
      </w:r>
      <w:r w:rsidRPr="328FD405" w:rsidR="392F9DB3">
        <w:rPr>
          <w:rFonts w:ascii="Aptos" w:hAnsi="Aptos" w:eastAsia="Aptos" w:cs="Aptos" w:asciiTheme="minorAscii" w:hAnsiTheme="minorAscii" w:eastAsiaTheme="minorAscii" w:cstheme="minorAscii"/>
        </w:rPr>
        <w:t xml:space="preserve"> </w:t>
      </w:r>
      <w:r w:rsidRPr="328FD405" w:rsidR="0CE88B0C">
        <w:rPr>
          <w:rFonts w:ascii="Aptos" w:hAnsi="Aptos" w:eastAsia="Aptos" w:cs="Aptos" w:asciiTheme="minorAscii" w:hAnsiTheme="minorAscii" w:eastAsiaTheme="minorAscii" w:cstheme="minorAscii"/>
        </w:rPr>
        <w:t>y su</w:t>
      </w:r>
      <w:r w:rsidRPr="328FD405" w:rsidR="392F9DB3">
        <w:rPr>
          <w:rFonts w:ascii="Aptos" w:hAnsi="Aptos" w:eastAsia="Aptos" w:cs="Aptos" w:asciiTheme="minorAscii" w:hAnsiTheme="minorAscii" w:eastAsiaTheme="minorAscii" w:cstheme="minorAscii"/>
        </w:rPr>
        <w:t xml:space="preserve"> </w:t>
      </w:r>
      <w:r w:rsidRPr="328FD405" w:rsidR="392F9DB3">
        <w:rPr>
          <w:rFonts w:ascii="Aptos" w:hAnsi="Aptos" w:eastAsia="Aptos" w:cs="Aptos" w:asciiTheme="minorAscii" w:hAnsiTheme="minorAscii" w:eastAsiaTheme="minorAscii" w:cstheme="minorAscii"/>
        </w:rPr>
        <w:t>viabilidad</w:t>
      </w:r>
      <w:r w:rsidRPr="328FD405" w:rsidR="3786A5B5">
        <w:rPr>
          <w:rFonts w:ascii="Aptos" w:hAnsi="Aptos" w:eastAsia="Aptos" w:cs="Aptos" w:asciiTheme="minorAscii" w:hAnsiTheme="minorAscii" w:eastAsiaTheme="minorAscii" w:cstheme="minorAscii"/>
        </w:rPr>
        <w:t xml:space="preserve"> de aplicación</w:t>
      </w:r>
      <w:r w:rsidRPr="328FD405" w:rsidR="392F9DB3">
        <w:rPr>
          <w:rFonts w:ascii="Aptos" w:hAnsi="Aptos" w:eastAsia="Aptos" w:cs="Aptos" w:asciiTheme="minorAscii" w:hAnsiTheme="minorAscii" w:eastAsiaTheme="minorAscii" w:cstheme="minorAscii"/>
        </w:rPr>
        <w:t xml:space="preserve"> en la </w:t>
      </w:r>
      <w:r w:rsidRPr="328FD405" w:rsidR="392F9DB3">
        <w:rPr>
          <w:rFonts w:ascii="Aptos" w:hAnsi="Aptos" w:eastAsia="Aptos" w:cs="Aptos" w:asciiTheme="minorAscii" w:hAnsiTheme="minorAscii" w:eastAsiaTheme="minorAscii" w:cstheme="minorAscii"/>
        </w:rPr>
        <w:t>ciudad</w:t>
      </w:r>
      <w:r w:rsidRPr="328FD405" w:rsidR="392F9DB3">
        <w:rPr>
          <w:rFonts w:ascii="Aptos" w:hAnsi="Aptos" w:eastAsia="Aptos" w:cs="Aptos" w:asciiTheme="minorAscii" w:hAnsiTheme="minorAscii" w:eastAsiaTheme="minorAscii" w:cstheme="minorAscii"/>
        </w:rPr>
        <w:t xml:space="preserve"> de Valencia.</w:t>
      </w:r>
    </w:p>
    <w:p w:rsidRPr="002F26CB" w:rsidR="0057754B" w:rsidP="1D8C33DB" w:rsidRDefault="0057754B" w14:paraId="2EA89F14" w14:textId="3C24B896">
      <w:pPr>
        <w:pStyle w:val="Paragrafoelenco"/>
        <w:spacing w:line="360" w:lineRule="auto"/>
        <w:jc w:val="both"/>
        <w:rPr>
          <w:rFonts w:ascii="Aptos" w:hAnsi="Aptos" w:eastAsia="Aptos" w:cs="Aptos" w:asciiTheme="minorAscii" w:hAnsiTheme="minorAscii" w:eastAsiaTheme="minorAscii" w:cstheme="minorAscii"/>
        </w:rPr>
      </w:pPr>
    </w:p>
    <w:p w:rsidRPr="002F26CB" w:rsidR="64C32914" w:rsidP="1D8C33DB" w:rsidRDefault="3F8F05CD" w14:paraId="7993D7A2" w14:textId="3DAA8286">
      <w:pPr>
        <w:pStyle w:val="Paragrafoelenco"/>
        <w:numPr>
          <w:ilvl w:val="0"/>
          <w:numId w:val="45"/>
        </w:numPr>
        <w:spacing w:line="360" w:lineRule="auto"/>
        <w:jc w:val="both"/>
        <w:rPr>
          <w:rFonts w:ascii="Aptos" w:hAnsi="Aptos" w:eastAsia="Aptos" w:cs="Aptos" w:asciiTheme="minorAscii" w:hAnsiTheme="minorAscii" w:eastAsiaTheme="minorAscii" w:cstheme="minorAscii"/>
          <w:lang w:val="es-ES"/>
        </w:rPr>
      </w:pPr>
      <w:r w:rsidRPr="328FD405" w:rsidR="6269BC28">
        <w:rPr>
          <w:rFonts w:ascii="Aptos" w:hAnsi="Aptos" w:eastAsia="Aptos" w:cs="Aptos" w:asciiTheme="minorAscii" w:hAnsiTheme="minorAscii" w:eastAsiaTheme="minorAscii" w:cstheme="minorAscii"/>
          <w:b w:val="1"/>
          <w:bCs w:val="1"/>
          <w:lang w:val="es-ES"/>
        </w:rPr>
        <w:t xml:space="preserve">CALIDAD DEL DISEÑO E IMPLEMENTACIÓN DEL PROYECTO (HASTA </w:t>
      </w:r>
      <w:r w:rsidRPr="328FD405" w:rsidR="6D1660AB">
        <w:rPr>
          <w:rFonts w:ascii="Aptos" w:hAnsi="Aptos" w:eastAsia="Aptos" w:cs="Aptos" w:asciiTheme="minorAscii" w:hAnsiTheme="minorAscii" w:eastAsiaTheme="minorAscii" w:cstheme="minorAscii"/>
          <w:b w:val="1"/>
          <w:bCs w:val="1"/>
          <w:lang w:val="es-ES"/>
        </w:rPr>
        <w:t>2</w:t>
      </w:r>
      <w:r w:rsidRPr="328FD405" w:rsidR="6269BC28">
        <w:rPr>
          <w:rFonts w:ascii="Aptos" w:hAnsi="Aptos" w:eastAsia="Aptos" w:cs="Aptos" w:asciiTheme="minorAscii" w:hAnsiTheme="minorAscii" w:eastAsiaTheme="minorAscii" w:cstheme="minorAscii"/>
          <w:b w:val="1"/>
          <w:bCs w:val="1"/>
          <w:lang w:val="es-ES"/>
        </w:rPr>
        <w:t>0 PUNTOS)</w:t>
      </w:r>
      <w:r w:rsidRPr="328FD405" w:rsidR="1FEA7A86">
        <w:rPr>
          <w:rFonts w:ascii="Aptos" w:hAnsi="Aptos" w:eastAsia="Aptos" w:cs="Aptos" w:asciiTheme="minorAscii" w:hAnsiTheme="minorAscii" w:eastAsiaTheme="minorAscii" w:cstheme="minorAscii"/>
          <w:b w:val="1"/>
          <w:bCs w:val="1"/>
        </w:rPr>
        <w:t>:</w:t>
      </w:r>
      <w:r w:rsidRPr="328FD405" w:rsidR="1FEA7A86">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 xml:space="preserve">Se </w:t>
      </w:r>
      <w:r w:rsidRPr="328FD405" w:rsidR="6269BC28">
        <w:rPr>
          <w:rFonts w:ascii="Aptos" w:hAnsi="Aptos" w:eastAsia="Aptos" w:cs="Aptos" w:asciiTheme="minorAscii" w:hAnsiTheme="minorAscii" w:eastAsiaTheme="minorAscii" w:cstheme="minorAscii"/>
        </w:rPr>
        <w:t>valorará</w:t>
      </w:r>
      <w:r w:rsidRPr="328FD405" w:rsidR="6269BC28">
        <w:rPr>
          <w:rFonts w:ascii="Aptos" w:hAnsi="Aptos" w:eastAsia="Aptos" w:cs="Aptos" w:asciiTheme="minorAscii" w:hAnsiTheme="minorAscii" w:eastAsiaTheme="minorAscii" w:cstheme="minorAscii"/>
        </w:rPr>
        <w:t xml:space="preserve"> en </w:t>
      </w:r>
      <w:r w:rsidRPr="328FD405" w:rsidR="6269BC28">
        <w:rPr>
          <w:rFonts w:ascii="Aptos" w:hAnsi="Aptos" w:eastAsia="Aptos" w:cs="Aptos" w:asciiTheme="minorAscii" w:hAnsiTheme="minorAscii" w:eastAsiaTheme="minorAscii" w:cstheme="minorAscii"/>
        </w:rPr>
        <w:t>qué</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medida</w:t>
      </w:r>
      <w:r w:rsidRPr="328FD405" w:rsidR="6269BC28">
        <w:rPr>
          <w:rFonts w:ascii="Aptos" w:hAnsi="Aptos" w:eastAsia="Aptos" w:cs="Aptos" w:asciiTheme="minorAscii" w:hAnsiTheme="minorAscii" w:eastAsiaTheme="minorAscii" w:cstheme="minorAscii"/>
        </w:rPr>
        <w:t xml:space="preserve"> los </w:t>
      </w:r>
      <w:r w:rsidRPr="328FD405" w:rsidR="6269BC28">
        <w:rPr>
          <w:rFonts w:ascii="Aptos" w:hAnsi="Aptos" w:eastAsia="Aptos" w:cs="Aptos" w:asciiTheme="minorAscii" w:hAnsiTheme="minorAscii" w:eastAsiaTheme="minorAscii" w:cstheme="minorAscii"/>
        </w:rPr>
        <w:t>objetivos</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del</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proyecto</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están</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claramente</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definidos</w:t>
      </w:r>
      <w:r w:rsidRPr="328FD405" w:rsidR="6269BC28">
        <w:rPr>
          <w:rFonts w:ascii="Aptos" w:hAnsi="Aptos" w:eastAsia="Aptos" w:cs="Aptos" w:asciiTheme="minorAscii" w:hAnsiTheme="minorAscii" w:eastAsiaTheme="minorAscii" w:cstheme="minorAscii"/>
        </w:rPr>
        <w:t xml:space="preserve">, son </w:t>
      </w:r>
      <w:r w:rsidRPr="328FD405" w:rsidR="6269BC28">
        <w:rPr>
          <w:rFonts w:ascii="Aptos" w:hAnsi="Aptos" w:eastAsia="Aptos" w:cs="Aptos" w:asciiTheme="minorAscii" w:hAnsiTheme="minorAscii" w:eastAsiaTheme="minorAscii" w:cstheme="minorAscii"/>
        </w:rPr>
        <w:t>realistas</w:t>
      </w:r>
      <w:r w:rsidRPr="328FD405" w:rsidR="0A2BBD46">
        <w:rPr>
          <w:rFonts w:ascii="Aptos" w:hAnsi="Aptos" w:eastAsia="Aptos" w:cs="Aptos" w:asciiTheme="minorAscii" w:hAnsiTheme="minorAscii" w:eastAsiaTheme="minorAscii" w:cstheme="minorAscii"/>
        </w:rPr>
        <w:t>,</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responden</w:t>
      </w:r>
      <w:r w:rsidRPr="328FD405" w:rsidR="6269BC28">
        <w:rPr>
          <w:rFonts w:ascii="Aptos" w:hAnsi="Aptos" w:eastAsia="Aptos" w:cs="Aptos" w:asciiTheme="minorAscii" w:hAnsiTheme="minorAscii" w:eastAsiaTheme="minorAscii" w:cstheme="minorAscii"/>
        </w:rPr>
        <w:t xml:space="preserve"> a las </w:t>
      </w:r>
      <w:r w:rsidRPr="328FD405" w:rsidR="6269BC28">
        <w:rPr>
          <w:rFonts w:ascii="Aptos" w:hAnsi="Aptos" w:eastAsia="Aptos" w:cs="Aptos" w:asciiTheme="minorAscii" w:hAnsiTheme="minorAscii" w:eastAsiaTheme="minorAscii" w:cstheme="minorAscii"/>
        </w:rPr>
        <w:t>necesidades</w:t>
      </w:r>
      <w:r w:rsidRPr="328FD405" w:rsidR="6269BC28">
        <w:rPr>
          <w:rFonts w:ascii="Aptos" w:hAnsi="Aptos" w:eastAsia="Aptos" w:cs="Aptos" w:asciiTheme="minorAscii" w:hAnsiTheme="minorAscii" w:eastAsiaTheme="minorAscii" w:cstheme="minorAscii"/>
        </w:rPr>
        <w:t xml:space="preserve"> y </w:t>
      </w:r>
      <w:r w:rsidRPr="328FD405" w:rsidR="6269BC28">
        <w:rPr>
          <w:rFonts w:ascii="Aptos" w:hAnsi="Aptos" w:eastAsia="Aptos" w:cs="Aptos" w:asciiTheme="minorAscii" w:hAnsiTheme="minorAscii" w:eastAsiaTheme="minorAscii" w:cstheme="minorAscii"/>
        </w:rPr>
        <w:t>metas</w:t>
      </w:r>
      <w:r w:rsidRPr="328FD405" w:rsidR="6269BC28">
        <w:rPr>
          <w:rFonts w:ascii="Aptos" w:hAnsi="Aptos" w:eastAsia="Aptos" w:cs="Aptos" w:asciiTheme="minorAscii" w:hAnsiTheme="minorAscii" w:eastAsiaTheme="minorAscii" w:cstheme="minorAscii"/>
        </w:rPr>
        <w:t xml:space="preserve"> de las </w:t>
      </w:r>
      <w:r w:rsidRPr="328FD405" w:rsidR="6269BC28">
        <w:rPr>
          <w:rFonts w:ascii="Aptos" w:hAnsi="Aptos" w:eastAsia="Aptos" w:cs="Aptos" w:asciiTheme="minorAscii" w:hAnsiTheme="minorAscii" w:eastAsiaTheme="minorAscii" w:cstheme="minorAscii"/>
        </w:rPr>
        <w:t>organizaciones</w:t>
      </w:r>
      <w:r w:rsidRPr="328FD405" w:rsidR="6269BC28">
        <w:rPr>
          <w:rFonts w:ascii="Aptos" w:hAnsi="Aptos" w:eastAsia="Aptos" w:cs="Aptos" w:asciiTheme="minorAscii" w:hAnsiTheme="minorAscii" w:eastAsiaTheme="minorAscii" w:cstheme="minorAscii"/>
        </w:rPr>
        <w:t xml:space="preserve"> participantes y de sus </w:t>
      </w:r>
      <w:r w:rsidRPr="328FD405" w:rsidR="6269BC28">
        <w:rPr>
          <w:rFonts w:ascii="Aptos" w:hAnsi="Aptos" w:eastAsia="Aptos" w:cs="Aptos" w:asciiTheme="minorAscii" w:hAnsiTheme="minorAscii" w:eastAsiaTheme="minorAscii" w:cstheme="minorAscii"/>
        </w:rPr>
        <w:t>grupos</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destinatarios</w:t>
      </w:r>
      <w:r w:rsidRPr="328FD405" w:rsidR="6269BC28">
        <w:rPr>
          <w:rFonts w:ascii="Aptos" w:hAnsi="Aptos" w:eastAsia="Aptos" w:cs="Aptos" w:asciiTheme="minorAscii" w:hAnsiTheme="minorAscii" w:eastAsiaTheme="minorAscii" w:cstheme="minorAscii"/>
        </w:rPr>
        <w:t>;</w:t>
      </w:r>
      <w:r w:rsidRPr="328FD405" w:rsidR="0AA2655D">
        <w:rPr>
          <w:rFonts w:ascii="Aptos" w:hAnsi="Aptos" w:eastAsia="Aptos" w:cs="Aptos" w:asciiTheme="minorAscii" w:hAnsiTheme="minorAscii" w:eastAsiaTheme="minorAscii" w:cstheme="minorAscii"/>
        </w:rPr>
        <w:t xml:space="preserve"> </w:t>
      </w:r>
      <w:r w:rsidRPr="328FD405" w:rsidR="0AA2655D">
        <w:rPr>
          <w:rFonts w:ascii="Aptos" w:hAnsi="Aptos" w:eastAsia="Aptos" w:cs="Aptos" w:asciiTheme="minorAscii" w:hAnsiTheme="minorAscii" w:eastAsiaTheme="minorAscii" w:cstheme="minorAscii"/>
        </w:rPr>
        <w:t>s</w:t>
      </w:r>
      <w:r w:rsidRPr="328FD405" w:rsidR="6EC2E874">
        <w:rPr>
          <w:rFonts w:ascii="Aptos" w:hAnsi="Aptos" w:eastAsia="Aptos" w:cs="Aptos" w:asciiTheme="minorAscii" w:hAnsiTheme="minorAscii" w:eastAsiaTheme="minorAscii" w:cstheme="minorAscii"/>
        </w:rPr>
        <w:t>i</w:t>
      </w:r>
      <w:r w:rsidRPr="328FD405" w:rsidR="6269BC28">
        <w:rPr>
          <w:rFonts w:ascii="Aptos" w:hAnsi="Aptos" w:eastAsia="Aptos" w:cs="Aptos" w:asciiTheme="minorAscii" w:hAnsiTheme="minorAscii" w:eastAsiaTheme="minorAscii" w:cstheme="minorAscii"/>
        </w:rPr>
        <w:t xml:space="preserve"> la </w:t>
      </w:r>
      <w:r w:rsidRPr="328FD405" w:rsidR="6269BC28">
        <w:rPr>
          <w:rFonts w:ascii="Aptos" w:hAnsi="Aptos" w:eastAsia="Aptos" w:cs="Aptos" w:asciiTheme="minorAscii" w:hAnsiTheme="minorAscii" w:eastAsiaTheme="minorAscii" w:cstheme="minorAscii"/>
        </w:rPr>
        <w:t>metodología</w:t>
      </w:r>
      <w:r w:rsidRPr="328FD405" w:rsidR="04C14CDA">
        <w:rPr>
          <w:rFonts w:ascii="Aptos" w:hAnsi="Aptos" w:eastAsia="Aptos" w:cs="Aptos" w:asciiTheme="minorAscii" w:hAnsiTheme="minorAscii" w:eastAsiaTheme="minorAscii" w:cstheme="minorAscii"/>
        </w:rPr>
        <w:t xml:space="preserve"> de la</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propuesta</w:t>
      </w:r>
      <w:r w:rsidRPr="328FD405" w:rsidR="6269BC28">
        <w:rPr>
          <w:rFonts w:ascii="Aptos" w:hAnsi="Aptos" w:eastAsia="Aptos" w:cs="Aptos" w:asciiTheme="minorAscii" w:hAnsiTheme="minorAscii" w:eastAsiaTheme="minorAscii" w:cstheme="minorAscii"/>
        </w:rPr>
        <w:t xml:space="preserve"> es </w:t>
      </w:r>
      <w:r w:rsidRPr="328FD405" w:rsidR="6269BC28">
        <w:rPr>
          <w:rFonts w:ascii="Aptos" w:hAnsi="Aptos" w:eastAsia="Aptos" w:cs="Aptos" w:asciiTheme="minorAscii" w:hAnsiTheme="minorAscii" w:eastAsiaTheme="minorAscii" w:cstheme="minorAscii"/>
        </w:rPr>
        <w:t>clara</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adecuada</w:t>
      </w:r>
      <w:r w:rsidRPr="328FD405" w:rsidR="6269BC28">
        <w:rPr>
          <w:rFonts w:ascii="Aptos" w:hAnsi="Aptos" w:eastAsia="Aptos" w:cs="Aptos" w:asciiTheme="minorAscii" w:hAnsiTheme="minorAscii" w:eastAsiaTheme="minorAscii" w:cstheme="minorAscii"/>
        </w:rPr>
        <w:t xml:space="preserve"> y viable. Se </w:t>
      </w:r>
      <w:r w:rsidRPr="328FD405" w:rsidR="6269BC28">
        <w:rPr>
          <w:rFonts w:ascii="Aptos" w:hAnsi="Aptos" w:eastAsia="Aptos" w:cs="Aptos" w:asciiTheme="minorAscii" w:hAnsiTheme="minorAscii" w:eastAsiaTheme="minorAscii" w:cstheme="minorAscii"/>
        </w:rPr>
        <w:t>tendrá</w:t>
      </w:r>
      <w:r w:rsidRPr="328FD405" w:rsidR="6269BC28">
        <w:rPr>
          <w:rFonts w:ascii="Aptos" w:hAnsi="Aptos" w:eastAsia="Aptos" w:cs="Aptos" w:asciiTheme="minorAscii" w:hAnsiTheme="minorAscii" w:eastAsiaTheme="minorAscii" w:cstheme="minorAscii"/>
        </w:rPr>
        <w:t xml:space="preserve"> en </w:t>
      </w:r>
      <w:r w:rsidRPr="328FD405" w:rsidR="6269BC28">
        <w:rPr>
          <w:rFonts w:ascii="Aptos" w:hAnsi="Aptos" w:eastAsia="Aptos" w:cs="Aptos" w:asciiTheme="minorAscii" w:hAnsiTheme="minorAscii" w:eastAsiaTheme="minorAscii" w:cstheme="minorAscii"/>
        </w:rPr>
        <w:t>cuenta</w:t>
      </w:r>
      <w:r w:rsidRPr="328FD405" w:rsidR="4A490CD7">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 xml:space="preserve">la </w:t>
      </w:r>
      <w:r w:rsidRPr="328FD405" w:rsidR="6269BC28">
        <w:rPr>
          <w:rFonts w:ascii="Aptos" w:hAnsi="Aptos" w:eastAsia="Aptos" w:cs="Aptos" w:asciiTheme="minorAscii" w:hAnsiTheme="minorAscii" w:eastAsiaTheme="minorAscii" w:cstheme="minorAscii"/>
        </w:rPr>
        <w:t>coherencia</w:t>
      </w:r>
      <w:r w:rsidRPr="328FD405" w:rsidR="6269BC28">
        <w:rPr>
          <w:rFonts w:ascii="Aptos" w:hAnsi="Aptos" w:eastAsia="Aptos" w:cs="Aptos" w:asciiTheme="minorAscii" w:hAnsiTheme="minorAscii" w:eastAsiaTheme="minorAscii" w:cstheme="minorAscii"/>
        </w:rPr>
        <w:t xml:space="preserve"> de la </w:t>
      </w:r>
      <w:r w:rsidRPr="328FD405" w:rsidR="6269BC28">
        <w:rPr>
          <w:rFonts w:ascii="Aptos" w:hAnsi="Aptos" w:eastAsia="Aptos" w:cs="Aptos" w:asciiTheme="minorAscii" w:hAnsiTheme="minorAscii" w:eastAsiaTheme="minorAscii" w:cstheme="minorAscii"/>
        </w:rPr>
        <w:t>propuesta</w:t>
      </w:r>
      <w:r w:rsidRPr="328FD405" w:rsidR="6269BC28">
        <w:rPr>
          <w:rFonts w:ascii="Aptos" w:hAnsi="Aptos" w:eastAsia="Aptos" w:cs="Aptos" w:asciiTheme="minorAscii" w:hAnsiTheme="minorAscii" w:eastAsiaTheme="minorAscii" w:cstheme="minorAscii"/>
        </w:rPr>
        <w:t xml:space="preserve"> con los </w:t>
      </w:r>
      <w:r w:rsidRPr="328FD405" w:rsidR="6269BC28">
        <w:rPr>
          <w:rFonts w:ascii="Aptos" w:hAnsi="Aptos" w:eastAsia="Aptos" w:cs="Aptos" w:asciiTheme="minorAscii" w:hAnsiTheme="minorAscii" w:eastAsiaTheme="minorAscii" w:cstheme="minorAscii"/>
        </w:rPr>
        <w:t>retos</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planteados</w:t>
      </w:r>
      <w:r w:rsidRPr="328FD405" w:rsidR="6269BC28">
        <w:rPr>
          <w:rFonts w:ascii="Aptos" w:hAnsi="Aptos" w:eastAsia="Aptos" w:cs="Aptos" w:asciiTheme="minorAscii" w:hAnsiTheme="minorAscii" w:eastAsiaTheme="minorAscii" w:cstheme="minorAscii"/>
        </w:rPr>
        <w:t>.</w:t>
      </w:r>
      <w:r>
        <w:br/>
      </w:r>
    </w:p>
    <w:p w:rsidRPr="002F26CB" w:rsidR="00F62903" w:rsidP="328FD405" w:rsidRDefault="3F8F05CD" w14:paraId="02CF3F94" w14:textId="130764A3">
      <w:pPr>
        <w:pStyle w:val="Paragrafoelenco"/>
        <w:numPr>
          <w:ilvl w:val="0"/>
          <w:numId w:val="45"/>
        </w:numPr>
        <w:spacing w:line="360" w:lineRule="auto"/>
        <w:jc w:val="both"/>
        <w:rPr>
          <w:noProof w:val="0"/>
          <w:lang w:val="fr-FR"/>
        </w:rPr>
      </w:pPr>
      <w:r w:rsidRPr="328FD405" w:rsidR="6269BC28">
        <w:rPr>
          <w:rFonts w:ascii="Aptos" w:hAnsi="Aptos" w:eastAsia="Aptos" w:cs="Aptos" w:asciiTheme="minorAscii" w:hAnsiTheme="minorAscii" w:eastAsiaTheme="minorAscii" w:cstheme="minorAscii"/>
          <w:b w:val="1"/>
          <w:bCs w:val="1"/>
          <w:lang w:val="es-ES"/>
        </w:rPr>
        <w:t>IMPACTO</w:t>
      </w:r>
      <w:r w:rsidRPr="328FD405" w:rsidR="37FA406C">
        <w:rPr>
          <w:rFonts w:ascii="Aptos" w:hAnsi="Aptos" w:eastAsia="Aptos" w:cs="Aptos" w:asciiTheme="minorAscii" w:hAnsiTheme="minorAscii" w:eastAsiaTheme="minorAscii" w:cstheme="minorAscii"/>
          <w:b w:val="1"/>
          <w:bCs w:val="1"/>
          <w:lang w:val="es-ES"/>
        </w:rPr>
        <w:t xml:space="preserve"> Y SOSTENIBILIDAD</w:t>
      </w:r>
      <w:r w:rsidRPr="328FD405" w:rsidR="6269BC28">
        <w:rPr>
          <w:rFonts w:ascii="Aptos" w:hAnsi="Aptos" w:eastAsia="Aptos" w:cs="Aptos" w:asciiTheme="minorAscii" w:hAnsiTheme="minorAscii" w:eastAsiaTheme="minorAscii" w:cstheme="minorAscii"/>
          <w:b w:val="1"/>
          <w:bCs w:val="1"/>
          <w:lang w:val="es-ES"/>
        </w:rPr>
        <w:t xml:space="preserve"> </w:t>
      </w:r>
      <w:r w:rsidRPr="328FD405" w:rsidR="6269BC28">
        <w:rPr>
          <w:rFonts w:ascii="Aptos" w:hAnsi="Aptos" w:eastAsia="Aptos" w:cs="Aptos" w:asciiTheme="minorAscii" w:hAnsiTheme="minorAscii" w:eastAsiaTheme="minorAscii" w:cstheme="minorAscii"/>
          <w:b w:val="1"/>
          <w:bCs w:val="1"/>
          <w:lang w:val="es-ES"/>
        </w:rPr>
        <w:t xml:space="preserve">(HASTA </w:t>
      </w:r>
      <w:r w:rsidRPr="328FD405" w:rsidR="1F16C01B">
        <w:rPr>
          <w:rFonts w:ascii="Aptos" w:hAnsi="Aptos" w:eastAsia="Aptos" w:cs="Aptos" w:asciiTheme="minorAscii" w:hAnsiTheme="minorAscii" w:eastAsiaTheme="minorAscii" w:cstheme="minorAscii"/>
          <w:b w:val="1"/>
          <w:bCs w:val="1"/>
          <w:lang w:val="es-ES"/>
        </w:rPr>
        <w:t>2</w:t>
      </w:r>
      <w:r w:rsidRPr="328FD405" w:rsidR="5699F27C">
        <w:rPr>
          <w:rFonts w:ascii="Aptos" w:hAnsi="Aptos" w:eastAsia="Aptos" w:cs="Aptos" w:asciiTheme="minorAscii" w:hAnsiTheme="minorAscii" w:eastAsiaTheme="minorAscii" w:cstheme="minorAscii"/>
          <w:b w:val="1"/>
          <w:bCs w:val="1"/>
          <w:lang w:val="es-ES"/>
        </w:rPr>
        <w:t>0</w:t>
      </w:r>
      <w:r w:rsidRPr="328FD405" w:rsidR="6269BC28">
        <w:rPr>
          <w:rFonts w:ascii="Aptos" w:hAnsi="Aptos" w:eastAsia="Aptos" w:cs="Aptos" w:asciiTheme="minorAscii" w:hAnsiTheme="minorAscii" w:eastAsiaTheme="minorAscii" w:cstheme="minorAscii"/>
          <w:b w:val="1"/>
          <w:bCs w:val="1"/>
          <w:lang w:val="es-ES"/>
        </w:rPr>
        <w:t xml:space="preserve"> PUNTOS)</w:t>
      </w:r>
      <w:r w:rsidRPr="328FD405" w:rsidR="1FEA7A86">
        <w:rPr>
          <w:rFonts w:ascii="Aptos" w:hAnsi="Aptos" w:eastAsia="Aptos" w:cs="Aptos" w:asciiTheme="minorAscii" w:hAnsiTheme="minorAscii" w:eastAsiaTheme="minorAscii" w:cstheme="minorAscii"/>
          <w:b w:val="1"/>
          <w:bCs w:val="1"/>
        </w:rPr>
        <w:t>:</w:t>
      </w:r>
      <w:r w:rsidRPr="328FD405" w:rsidR="1FEA7A86">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 xml:space="preserve">Se </w:t>
      </w:r>
      <w:r w:rsidRPr="328FD405" w:rsidR="6269BC28">
        <w:rPr>
          <w:rFonts w:ascii="Aptos" w:hAnsi="Aptos" w:eastAsia="Aptos" w:cs="Aptos" w:asciiTheme="minorAscii" w:hAnsiTheme="minorAscii" w:eastAsiaTheme="minorAscii" w:cstheme="minorAscii"/>
        </w:rPr>
        <w:t>evaluará</w:t>
      </w:r>
      <w:r w:rsidRPr="328FD405" w:rsidR="6269BC28">
        <w:rPr>
          <w:rFonts w:ascii="Aptos" w:hAnsi="Aptos" w:eastAsia="Aptos" w:cs="Aptos" w:asciiTheme="minorAscii" w:hAnsiTheme="minorAscii" w:eastAsiaTheme="minorAscii" w:cstheme="minorAscii"/>
        </w:rPr>
        <w:t xml:space="preserve"> en </w:t>
      </w:r>
      <w:r w:rsidRPr="328FD405" w:rsidR="6269BC28">
        <w:rPr>
          <w:rFonts w:ascii="Aptos" w:hAnsi="Aptos" w:eastAsia="Aptos" w:cs="Aptos" w:asciiTheme="minorAscii" w:hAnsiTheme="minorAscii" w:eastAsiaTheme="minorAscii" w:cstheme="minorAscii"/>
        </w:rPr>
        <w:t>qué</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medida</w:t>
      </w:r>
      <w:r w:rsidRPr="328FD405" w:rsidR="6269BC28">
        <w:rPr>
          <w:rFonts w:ascii="Aptos" w:hAnsi="Aptos" w:eastAsia="Aptos" w:cs="Aptos" w:asciiTheme="minorAscii" w:hAnsiTheme="minorAscii" w:eastAsiaTheme="minorAscii" w:cstheme="minorAscii"/>
        </w:rPr>
        <w:t xml:space="preserve">: la </w:t>
      </w:r>
      <w:r w:rsidRPr="328FD405" w:rsidR="6269BC28">
        <w:rPr>
          <w:rFonts w:ascii="Aptos" w:hAnsi="Aptos" w:eastAsia="Aptos" w:cs="Aptos" w:asciiTheme="minorAscii" w:hAnsiTheme="minorAscii" w:eastAsiaTheme="minorAscii" w:cstheme="minorAscii"/>
        </w:rPr>
        <w:t>propuesta</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incluye</w:t>
      </w:r>
      <w:r w:rsidRPr="328FD405" w:rsidR="6269BC28">
        <w:rPr>
          <w:rFonts w:ascii="Aptos" w:hAnsi="Aptos" w:eastAsia="Aptos" w:cs="Aptos" w:asciiTheme="minorAscii" w:hAnsiTheme="minorAscii" w:eastAsiaTheme="minorAscii" w:cstheme="minorAscii"/>
        </w:rPr>
        <w:t xml:space="preserve"> pasos </w:t>
      </w:r>
      <w:r w:rsidRPr="328FD405" w:rsidR="6269BC28">
        <w:rPr>
          <w:rFonts w:ascii="Aptos" w:hAnsi="Aptos" w:eastAsia="Aptos" w:cs="Aptos" w:asciiTheme="minorAscii" w:hAnsiTheme="minorAscii" w:eastAsiaTheme="minorAscii" w:cstheme="minorAscii"/>
        </w:rPr>
        <w:t>concretos</w:t>
      </w:r>
      <w:r w:rsidRPr="328FD405" w:rsidR="6269BC28">
        <w:rPr>
          <w:rFonts w:ascii="Aptos" w:hAnsi="Aptos" w:eastAsia="Aptos" w:cs="Aptos" w:asciiTheme="minorAscii" w:hAnsiTheme="minorAscii" w:eastAsiaTheme="minorAscii" w:cstheme="minorAscii"/>
        </w:rPr>
        <w:t xml:space="preserve"> y </w:t>
      </w:r>
      <w:r w:rsidRPr="328FD405" w:rsidR="6269BC28">
        <w:rPr>
          <w:rFonts w:ascii="Aptos" w:hAnsi="Aptos" w:eastAsia="Aptos" w:cs="Aptos" w:asciiTheme="minorAscii" w:hAnsiTheme="minorAscii" w:eastAsiaTheme="minorAscii" w:cstheme="minorAscii"/>
        </w:rPr>
        <w:t>lógicos</w:t>
      </w:r>
      <w:r w:rsidRPr="328FD405" w:rsidR="6269BC28">
        <w:rPr>
          <w:rFonts w:ascii="Aptos" w:hAnsi="Aptos" w:eastAsia="Aptos" w:cs="Aptos" w:asciiTheme="minorAscii" w:hAnsiTheme="minorAscii" w:eastAsiaTheme="minorAscii" w:cstheme="minorAscii"/>
        </w:rPr>
        <w:t xml:space="preserve"> para </w:t>
      </w:r>
      <w:r w:rsidRPr="328FD405" w:rsidR="6269BC28">
        <w:rPr>
          <w:rFonts w:ascii="Aptos" w:hAnsi="Aptos" w:eastAsia="Aptos" w:cs="Aptos" w:asciiTheme="minorAscii" w:hAnsiTheme="minorAscii" w:eastAsiaTheme="minorAscii" w:cstheme="minorAscii"/>
        </w:rPr>
        <w:t>integrar</w:t>
      </w:r>
      <w:r w:rsidRPr="328FD405" w:rsidR="6269BC28">
        <w:rPr>
          <w:rFonts w:ascii="Aptos" w:hAnsi="Aptos" w:eastAsia="Aptos" w:cs="Aptos" w:asciiTheme="minorAscii" w:hAnsiTheme="minorAscii" w:eastAsiaTheme="minorAscii" w:cstheme="minorAscii"/>
        </w:rPr>
        <w:t xml:space="preserve"> los </w:t>
      </w:r>
      <w:r w:rsidRPr="328FD405" w:rsidR="6269BC28">
        <w:rPr>
          <w:rFonts w:ascii="Aptos" w:hAnsi="Aptos" w:eastAsia="Aptos" w:cs="Aptos" w:asciiTheme="minorAscii" w:hAnsiTheme="minorAscii" w:eastAsiaTheme="minorAscii" w:cstheme="minorAscii"/>
        </w:rPr>
        <w:t>resultados</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del</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proyecto</w:t>
      </w:r>
      <w:r w:rsidRPr="328FD405" w:rsidR="6269BC28">
        <w:rPr>
          <w:rFonts w:ascii="Aptos" w:hAnsi="Aptos" w:eastAsia="Aptos" w:cs="Aptos" w:asciiTheme="minorAscii" w:hAnsiTheme="minorAscii" w:eastAsiaTheme="minorAscii" w:cstheme="minorAscii"/>
        </w:rPr>
        <w:t xml:space="preserve"> en el </w:t>
      </w:r>
      <w:r w:rsidRPr="328FD405" w:rsidR="6269BC28">
        <w:rPr>
          <w:rFonts w:ascii="Aptos" w:hAnsi="Aptos" w:eastAsia="Aptos" w:cs="Aptos" w:asciiTheme="minorAscii" w:hAnsiTheme="minorAscii" w:eastAsiaTheme="minorAscii" w:cstheme="minorAscii"/>
        </w:rPr>
        <w:t>trabajo</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habitual</w:t>
      </w:r>
      <w:r w:rsidRPr="328FD405" w:rsidR="6269BC28">
        <w:rPr>
          <w:rFonts w:ascii="Aptos" w:hAnsi="Aptos" w:eastAsia="Aptos" w:cs="Aptos" w:asciiTheme="minorAscii" w:hAnsiTheme="minorAscii" w:eastAsiaTheme="minorAscii" w:cstheme="minorAscii"/>
        </w:rPr>
        <w:t xml:space="preserve"> de las </w:t>
      </w:r>
      <w:r w:rsidRPr="328FD405" w:rsidR="6269BC28">
        <w:rPr>
          <w:rFonts w:ascii="Aptos" w:hAnsi="Aptos" w:eastAsia="Aptos" w:cs="Aptos" w:asciiTheme="minorAscii" w:hAnsiTheme="minorAscii" w:eastAsiaTheme="minorAscii" w:cstheme="minorAscii"/>
        </w:rPr>
        <w:t>organizaciones</w:t>
      </w:r>
      <w:r w:rsidRPr="328FD405" w:rsidR="6269BC28">
        <w:rPr>
          <w:rFonts w:ascii="Aptos" w:hAnsi="Aptos" w:eastAsia="Aptos" w:cs="Aptos" w:asciiTheme="minorAscii" w:hAnsiTheme="minorAscii" w:eastAsiaTheme="minorAscii" w:cstheme="minorAscii"/>
        </w:rPr>
        <w:t xml:space="preserve"> participantes; </w:t>
      </w:r>
      <w:r w:rsidRPr="328FD405" w:rsidR="49BFE05E">
        <w:rPr>
          <w:rFonts w:ascii="Aptos" w:hAnsi="Aptos" w:eastAsia="Aptos" w:cs="Aptos" w:asciiTheme="minorAscii" w:hAnsiTheme="minorAscii" w:eastAsiaTheme="minorAscii" w:cstheme="minorAscii"/>
        </w:rPr>
        <w:t>s</w:t>
      </w:r>
      <w:r w:rsidRPr="328FD405" w:rsidR="4C4BA96C">
        <w:rPr>
          <w:rFonts w:ascii="Aptos" w:hAnsi="Aptos" w:eastAsia="Aptos" w:cs="Aptos" w:asciiTheme="minorAscii" w:hAnsiTheme="minorAscii" w:eastAsiaTheme="minorAscii" w:cstheme="minorAscii"/>
        </w:rPr>
        <w:t>i</w:t>
      </w:r>
      <w:r w:rsidRPr="328FD405" w:rsidR="62E36F70">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 xml:space="preserve">el </w:t>
      </w:r>
      <w:r w:rsidRPr="328FD405" w:rsidR="6269BC28">
        <w:rPr>
          <w:rFonts w:ascii="Aptos" w:hAnsi="Aptos" w:eastAsia="Aptos" w:cs="Aptos" w:asciiTheme="minorAscii" w:hAnsiTheme="minorAscii" w:eastAsiaTheme="minorAscii" w:cstheme="minorAscii"/>
        </w:rPr>
        <w:t>proyecto</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tiene</w:t>
      </w:r>
      <w:r w:rsidRPr="328FD405" w:rsidR="6269BC28">
        <w:rPr>
          <w:rFonts w:ascii="Aptos" w:hAnsi="Aptos" w:eastAsia="Aptos" w:cs="Aptos" w:asciiTheme="minorAscii" w:hAnsiTheme="minorAscii" w:eastAsiaTheme="minorAscii" w:cstheme="minorAscii"/>
        </w:rPr>
        <w:t xml:space="preserve"> el </w:t>
      </w:r>
      <w:r w:rsidRPr="328FD405" w:rsidR="6269BC28">
        <w:rPr>
          <w:rFonts w:ascii="Aptos" w:hAnsi="Aptos" w:eastAsia="Aptos" w:cs="Aptos" w:asciiTheme="minorAscii" w:hAnsiTheme="minorAscii" w:eastAsiaTheme="minorAscii" w:cstheme="minorAscii"/>
        </w:rPr>
        <w:t>potencial</w:t>
      </w:r>
      <w:r w:rsidRPr="328FD405" w:rsidR="6269BC28">
        <w:rPr>
          <w:rFonts w:ascii="Aptos" w:hAnsi="Aptos" w:eastAsia="Aptos" w:cs="Aptos" w:asciiTheme="minorAscii" w:hAnsiTheme="minorAscii" w:eastAsiaTheme="minorAscii" w:cstheme="minorAscii"/>
        </w:rPr>
        <w:t xml:space="preserve"> de </w:t>
      </w:r>
      <w:r w:rsidRPr="328FD405" w:rsidR="6269BC28">
        <w:rPr>
          <w:rFonts w:ascii="Aptos" w:hAnsi="Aptos" w:eastAsia="Aptos" w:cs="Aptos" w:asciiTheme="minorAscii" w:hAnsiTheme="minorAscii" w:eastAsiaTheme="minorAscii" w:cstheme="minorAscii"/>
        </w:rPr>
        <w:t>impactar</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positivamente</w:t>
      </w:r>
      <w:r w:rsidRPr="328FD405" w:rsidR="6269BC28">
        <w:rPr>
          <w:rFonts w:ascii="Aptos" w:hAnsi="Aptos" w:eastAsia="Aptos" w:cs="Aptos" w:asciiTheme="minorAscii" w:hAnsiTheme="minorAscii" w:eastAsiaTheme="minorAscii" w:cstheme="minorAscii"/>
        </w:rPr>
        <w:t xml:space="preserve"> en sus participantes, </w:t>
      </w:r>
      <w:r w:rsidRPr="328FD405" w:rsidR="6269BC28">
        <w:rPr>
          <w:rFonts w:ascii="Aptos" w:hAnsi="Aptos" w:eastAsia="Aptos" w:cs="Aptos" w:asciiTheme="minorAscii" w:hAnsiTheme="minorAscii" w:eastAsiaTheme="minorAscii" w:cstheme="minorAscii"/>
        </w:rPr>
        <w:t>organizaciones</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implicadas</w:t>
      </w:r>
      <w:r w:rsidRPr="328FD405" w:rsidR="6269BC28">
        <w:rPr>
          <w:rFonts w:ascii="Aptos" w:hAnsi="Aptos" w:eastAsia="Aptos" w:cs="Aptos" w:asciiTheme="minorAscii" w:hAnsiTheme="minorAscii" w:eastAsiaTheme="minorAscii" w:cstheme="minorAscii"/>
        </w:rPr>
        <w:t xml:space="preserve"> y </w:t>
      </w:r>
      <w:r w:rsidRPr="328FD405" w:rsidR="6269BC28">
        <w:rPr>
          <w:rFonts w:ascii="Aptos" w:hAnsi="Aptos" w:eastAsia="Aptos" w:cs="Aptos" w:asciiTheme="minorAscii" w:hAnsiTheme="minorAscii" w:eastAsiaTheme="minorAscii" w:cstheme="minorAscii"/>
        </w:rPr>
        <w:t>comunidades</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más</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amplias</w:t>
      </w:r>
      <w:r w:rsidRPr="328FD405" w:rsidR="6269BC28">
        <w:rPr>
          <w:rFonts w:ascii="Aptos" w:hAnsi="Aptos" w:eastAsia="Aptos" w:cs="Aptos" w:asciiTheme="minorAscii" w:hAnsiTheme="minorAscii" w:eastAsiaTheme="minorAscii" w:cstheme="minorAscii"/>
        </w:rPr>
        <w:t xml:space="preserve">; </w:t>
      </w:r>
      <w:r w:rsidRPr="328FD405" w:rsidR="7144D977">
        <w:rPr>
          <w:rFonts w:ascii="Aptos" w:hAnsi="Aptos" w:eastAsia="Aptos" w:cs="Aptos" w:asciiTheme="minorAscii" w:hAnsiTheme="minorAscii" w:eastAsiaTheme="minorAscii" w:cstheme="minorAscii"/>
        </w:rPr>
        <w:t>s</w:t>
      </w:r>
      <w:r w:rsidRPr="328FD405" w:rsidR="3478CDBA">
        <w:rPr>
          <w:rFonts w:ascii="Aptos" w:hAnsi="Aptos" w:eastAsia="Aptos" w:cs="Aptos" w:asciiTheme="minorAscii" w:hAnsiTheme="minorAscii" w:eastAsiaTheme="minorAscii" w:cstheme="minorAscii"/>
        </w:rPr>
        <w:t>i</w:t>
      </w:r>
      <w:r w:rsidRPr="328FD405" w:rsidR="7144D977">
        <w:rPr>
          <w:rFonts w:ascii="Aptos" w:hAnsi="Aptos" w:eastAsia="Aptos" w:cs="Aptos" w:asciiTheme="minorAscii" w:hAnsiTheme="minorAscii" w:eastAsiaTheme="minorAscii" w:cstheme="minorAscii"/>
        </w:rPr>
        <w:t xml:space="preserve"> la </w:t>
      </w:r>
      <w:r w:rsidRPr="328FD405" w:rsidR="6269BC28">
        <w:rPr>
          <w:rFonts w:ascii="Aptos" w:hAnsi="Aptos" w:eastAsia="Aptos" w:cs="Aptos" w:asciiTheme="minorAscii" w:hAnsiTheme="minorAscii" w:eastAsiaTheme="minorAscii" w:cstheme="minorAscii"/>
        </w:rPr>
        <w:t>propuesta</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describe</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cómo</w:t>
      </w:r>
      <w:r w:rsidRPr="328FD405" w:rsidR="6269BC28">
        <w:rPr>
          <w:rFonts w:ascii="Aptos" w:hAnsi="Aptos" w:eastAsia="Aptos" w:cs="Aptos" w:asciiTheme="minorAscii" w:hAnsiTheme="minorAscii" w:eastAsiaTheme="minorAscii" w:cstheme="minorAscii"/>
        </w:rPr>
        <w:t xml:space="preserve"> los </w:t>
      </w:r>
      <w:r w:rsidRPr="328FD405" w:rsidR="6269BC28">
        <w:rPr>
          <w:rFonts w:ascii="Aptos" w:hAnsi="Aptos" w:eastAsia="Aptos" w:cs="Aptos" w:asciiTheme="minorAscii" w:hAnsiTheme="minorAscii" w:eastAsiaTheme="minorAscii" w:cstheme="minorAscii"/>
        </w:rPr>
        <w:t>materiales</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documentos</w:t>
      </w:r>
      <w:r w:rsidRPr="328FD405" w:rsidR="6269BC28">
        <w:rPr>
          <w:rFonts w:ascii="Aptos" w:hAnsi="Aptos" w:eastAsia="Aptos" w:cs="Aptos" w:asciiTheme="minorAscii" w:hAnsiTheme="minorAscii" w:eastAsiaTheme="minorAscii" w:cstheme="minorAscii"/>
        </w:rPr>
        <w:t xml:space="preserve"> y </w:t>
      </w:r>
      <w:r w:rsidRPr="328FD405" w:rsidR="6269BC28">
        <w:rPr>
          <w:rFonts w:ascii="Aptos" w:hAnsi="Aptos" w:eastAsia="Aptos" w:cs="Aptos" w:asciiTheme="minorAscii" w:hAnsiTheme="minorAscii" w:eastAsiaTheme="minorAscii" w:cstheme="minorAscii"/>
        </w:rPr>
        <w:t>medios</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producidos</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serán</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accesibles</w:t>
      </w:r>
      <w:r w:rsidRPr="328FD405" w:rsidR="6269BC28">
        <w:rPr>
          <w:rFonts w:ascii="Aptos" w:hAnsi="Aptos" w:eastAsia="Aptos" w:cs="Aptos" w:asciiTheme="minorAscii" w:hAnsiTheme="minorAscii" w:eastAsiaTheme="minorAscii" w:cstheme="minorAscii"/>
        </w:rPr>
        <w:t xml:space="preserve"> de forma libre</w:t>
      </w:r>
      <w:r w:rsidRPr="328FD405" w:rsidR="01830B4E">
        <w:rPr>
          <w:rFonts w:ascii="Aptos" w:hAnsi="Aptos" w:eastAsia="Aptos" w:cs="Aptos" w:asciiTheme="minorAscii" w:hAnsiTheme="minorAscii" w:eastAsiaTheme="minorAscii" w:cstheme="minorAscii"/>
        </w:rPr>
        <w:t>,</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promovidos</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mediante</w:t>
      </w:r>
      <w:r w:rsidRPr="328FD405" w:rsidR="6269BC28">
        <w:rPr>
          <w:rFonts w:ascii="Aptos" w:hAnsi="Aptos" w:eastAsia="Aptos" w:cs="Aptos" w:asciiTheme="minorAscii" w:hAnsiTheme="minorAscii" w:eastAsiaTheme="minorAscii" w:cstheme="minorAscii"/>
        </w:rPr>
        <w:t xml:space="preserve"> licencias </w:t>
      </w:r>
      <w:r w:rsidRPr="328FD405" w:rsidR="6269BC28">
        <w:rPr>
          <w:rFonts w:ascii="Aptos" w:hAnsi="Aptos" w:eastAsia="Aptos" w:cs="Aptos" w:asciiTheme="minorAscii" w:hAnsiTheme="minorAscii" w:eastAsiaTheme="minorAscii" w:cstheme="minorAscii"/>
        </w:rPr>
        <w:t>abiertas</w:t>
      </w:r>
      <w:r w:rsidRPr="328FD405" w:rsidR="77CA6343">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 xml:space="preserve">sin </w:t>
      </w:r>
      <w:r w:rsidRPr="328FD405" w:rsidR="6269BC28">
        <w:rPr>
          <w:rFonts w:ascii="Aptos" w:hAnsi="Aptos" w:eastAsia="Aptos" w:cs="Aptos" w:asciiTheme="minorAscii" w:hAnsiTheme="minorAscii" w:eastAsiaTheme="minorAscii" w:cstheme="minorAscii"/>
        </w:rPr>
        <w:t>limitaciones</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desproporcionadas</w:t>
      </w:r>
      <w:r w:rsidRPr="328FD405" w:rsidR="2A5D2CFC">
        <w:rPr>
          <w:rFonts w:ascii="Aptos" w:hAnsi="Aptos" w:eastAsia="Aptos" w:cs="Aptos" w:asciiTheme="minorAscii" w:hAnsiTheme="minorAscii" w:eastAsiaTheme="minorAscii" w:cstheme="minorAscii"/>
        </w:rPr>
        <w:t xml:space="preserve"> y si</w:t>
      </w:r>
      <w:r w:rsidRPr="328FD405" w:rsidR="6269BC28">
        <w:rPr>
          <w:rFonts w:ascii="Aptos" w:hAnsi="Aptos" w:eastAsia="Aptos" w:cs="Aptos" w:asciiTheme="minorAscii" w:hAnsiTheme="minorAscii" w:eastAsiaTheme="minorAscii" w:cstheme="minorAscii"/>
        </w:rPr>
        <w:t xml:space="preserve"> la </w:t>
      </w:r>
      <w:r w:rsidRPr="328FD405" w:rsidR="6269BC28">
        <w:rPr>
          <w:rFonts w:ascii="Aptos" w:hAnsi="Aptos" w:eastAsia="Aptos" w:cs="Aptos" w:asciiTheme="minorAscii" w:hAnsiTheme="minorAscii" w:eastAsiaTheme="minorAscii" w:cstheme="minorAscii"/>
        </w:rPr>
        <w:t>propuesta</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incluye</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acciones</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concretas</w:t>
      </w:r>
      <w:r w:rsidRPr="328FD405" w:rsidR="6269BC28">
        <w:rPr>
          <w:rFonts w:ascii="Aptos" w:hAnsi="Aptos" w:eastAsia="Aptos" w:cs="Aptos" w:asciiTheme="minorAscii" w:hAnsiTheme="minorAscii" w:eastAsiaTheme="minorAscii" w:cstheme="minorAscii"/>
        </w:rPr>
        <w:t xml:space="preserve"> y </w:t>
      </w:r>
      <w:r w:rsidRPr="328FD405" w:rsidR="6269BC28">
        <w:rPr>
          <w:rFonts w:ascii="Aptos" w:hAnsi="Aptos" w:eastAsia="Aptos" w:cs="Aptos" w:asciiTheme="minorAscii" w:hAnsiTheme="minorAscii" w:eastAsiaTheme="minorAscii" w:cstheme="minorAscii"/>
        </w:rPr>
        <w:t>eficaces</w:t>
      </w:r>
      <w:r w:rsidRPr="328FD405" w:rsidR="6269BC28">
        <w:rPr>
          <w:rFonts w:ascii="Aptos" w:hAnsi="Aptos" w:eastAsia="Aptos" w:cs="Aptos" w:asciiTheme="minorAscii" w:hAnsiTheme="minorAscii" w:eastAsiaTheme="minorAscii" w:cstheme="minorAscii"/>
        </w:rPr>
        <w:t xml:space="preserve"> para </w:t>
      </w:r>
      <w:r w:rsidRPr="328FD405" w:rsidR="6269BC28">
        <w:rPr>
          <w:rFonts w:ascii="Aptos" w:hAnsi="Aptos" w:eastAsia="Aptos" w:cs="Aptos" w:asciiTheme="minorAscii" w:hAnsiTheme="minorAscii" w:eastAsiaTheme="minorAscii" w:cstheme="minorAscii"/>
        </w:rPr>
        <w:t>garantizar</w:t>
      </w:r>
      <w:r w:rsidRPr="328FD405" w:rsidR="6269BC28">
        <w:rPr>
          <w:rFonts w:ascii="Aptos" w:hAnsi="Aptos" w:eastAsia="Aptos" w:cs="Aptos" w:asciiTheme="minorAscii" w:hAnsiTheme="minorAscii" w:eastAsiaTheme="minorAscii" w:cstheme="minorAscii"/>
        </w:rPr>
        <w:t xml:space="preserve"> la </w:t>
      </w:r>
      <w:r w:rsidRPr="328FD405" w:rsidR="6269BC28">
        <w:rPr>
          <w:rFonts w:ascii="Aptos" w:hAnsi="Aptos" w:eastAsia="Aptos" w:cs="Aptos" w:asciiTheme="minorAscii" w:hAnsiTheme="minorAscii" w:eastAsiaTheme="minorAscii" w:cstheme="minorAscii"/>
        </w:rPr>
        <w:t>sostenibilidad</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del</w:t>
      </w:r>
      <w:r w:rsidRPr="328FD405" w:rsidR="6269BC28">
        <w:rPr>
          <w:rFonts w:ascii="Aptos" w:hAnsi="Aptos" w:eastAsia="Aptos" w:cs="Aptos" w:asciiTheme="minorAscii" w:hAnsiTheme="minorAscii" w:eastAsiaTheme="minorAscii" w:cstheme="minorAscii"/>
        </w:rPr>
        <w:t xml:space="preserve"> </w:t>
      </w:r>
      <w:r w:rsidRPr="328FD405" w:rsidR="6269BC28">
        <w:rPr>
          <w:rFonts w:ascii="Aptos" w:hAnsi="Aptos" w:eastAsia="Aptos" w:cs="Aptos" w:asciiTheme="minorAscii" w:hAnsiTheme="minorAscii" w:eastAsiaTheme="minorAscii" w:cstheme="minorAscii"/>
        </w:rPr>
        <w:t>proyecto</w:t>
      </w:r>
      <w:r w:rsidRPr="328FD405" w:rsidR="6269BC28">
        <w:rPr>
          <w:rFonts w:ascii="Aptos" w:hAnsi="Aptos" w:eastAsia="Aptos" w:cs="Aptos" w:asciiTheme="minorAscii" w:hAnsiTheme="minorAscii" w:eastAsiaTheme="minorAscii" w:cstheme="minorAscii"/>
        </w:rPr>
        <w:t>.</w:t>
      </w:r>
      <w:r w:rsidRPr="328FD405" w:rsidR="76446E6D">
        <w:rPr>
          <w:rFonts w:ascii="Aptos" w:hAnsi="Aptos" w:eastAsia="Aptos" w:cs="Aptos" w:asciiTheme="minorAscii" w:hAnsiTheme="minorAscii" w:eastAsiaTheme="minorAscii" w:cstheme="minorAscii"/>
        </w:rPr>
        <w:t xml:space="preserve"> A su </w:t>
      </w:r>
      <w:r w:rsidRPr="328FD405" w:rsidR="76446E6D">
        <w:rPr>
          <w:rFonts w:ascii="Aptos" w:hAnsi="Aptos" w:eastAsia="Aptos" w:cs="Aptos" w:asciiTheme="minorAscii" w:hAnsiTheme="minorAscii" w:eastAsiaTheme="minorAscii" w:cstheme="minorAscii"/>
        </w:rPr>
        <w:t>vez</w:t>
      </w:r>
      <w:r w:rsidRPr="328FD405" w:rsidR="76446E6D">
        <w:rPr>
          <w:rFonts w:ascii="Aptos" w:hAnsi="Aptos" w:eastAsia="Aptos" w:cs="Aptos" w:asciiTheme="minorAscii" w:hAnsiTheme="minorAscii" w:eastAsiaTheme="minorAscii" w:cstheme="minorAscii"/>
        </w:rPr>
        <w:t xml:space="preserve">, se </w:t>
      </w:r>
      <w:r w:rsidRPr="328FD405" w:rsidR="76446E6D">
        <w:rPr>
          <w:rFonts w:ascii="Aptos" w:hAnsi="Aptos" w:eastAsia="Aptos" w:cs="Aptos" w:asciiTheme="minorAscii" w:hAnsiTheme="minorAscii" w:eastAsiaTheme="minorAscii" w:cstheme="minorAscii"/>
        </w:rPr>
        <w:t>valorará</w:t>
      </w:r>
      <w:r w:rsidRPr="328FD405" w:rsidR="76446E6D">
        <w:rPr>
          <w:rFonts w:ascii="Aptos" w:hAnsi="Aptos" w:eastAsia="Aptos" w:cs="Aptos" w:asciiTheme="minorAscii" w:hAnsiTheme="minorAscii" w:eastAsiaTheme="minorAscii" w:cstheme="minorAscii"/>
        </w:rPr>
        <w:t xml:space="preserve"> el </w:t>
      </w:r>
      <w:r w:rsidRPr="328FD405" w:rsidR="76446E6D">
        <w:rPr>
          <w:rFonts w:ascii="Aptos" w:hAnsi="Aptos" w:eastAsia="Aptos" w:cs="Aptos" w:asciiTheme="minorAscii" w:hAnsiTheme="minorAscii" w:eastAsiaTheme="minorAscii" w:cstheme="minorAscii"/>
        </w:rPr>
        <w:t>impacto</w:t>
      </w:r>
      <w:r w:rsidRPr="328FD405" w:rsidR="76446E6D">
        <w:rPr>
          <w:rFonts w:ascii="Aptos" w:hAnsi="Aptos" w:eastAsia="Aptos" w:cs="Aptos" w:asciiTheme="minorAscii" w:hAnsiTheme="minorAscii" w:eastAsiaTheme="minorAscii" w:cstheme="minorAscii"/>
        </w:rPr>
        <w:t xml:space="preserve"> </w:t>
      </w:r>
      <w:r w:rsidRPr="328FD405" w:rsidR="76446E6D">
        <w:rPr>
          <w:rFonts w:ascii="Aptos" w:hAnsi="Aptos" w:eastAsia="Aptos" w:cs="Aptos" w:asciiTheme="minorAscii" w:hAnsiTheme="minorAscii" w:eastAsiaTheme="minorAscii" w:cstheme="minorAscii"/>
        </w:rPr>
        <w:t>positivo</w:t>
      </w:r>
      <w:r w:rsidRPr="328FD405" w:rsidR="2885BA96">
        <w:rPr>
          <w:rFonts w:ascii="Aptos" w:hAnsi="Aptos" w:eastAsia="Aptos" w:cs="Aptos" w:asciiTheme="minorAscii" w:hAnsiTheme="minorAscii" w:eastAsiaTheme="minorAscii" w:cstheme="minorAscii"/>
        </w:rPr>
        <w:t xml:space="preserve"> y </w:t>
      </w:r>
      <w:r w:rsidRPr="328FD405" w:rsidR="2885BA96">
        <w:rPr>
          <w:rFonts w:ascii="Aptos" w:hAnsi="Aptos" w:eastAsia="Aptos" w:cs="Aptos" w:asciiTheme="minorAscii" w:hAnsiTheme="minorAscii" w:eastAsiaTheme="minorAscii" w:cstheme="minorAscii"/>
        </w:rPr>
        <w:t>concreto</w:t>
      </w:r>
      <w:r w:rsidRPr="328FD405" w:rsidR="76446E6D">
        <w:rPr>
          <w:rFonts w:ascii="Aptos" w:hAnsi="Aptos" w:eastAsia="Aptos" w:cs="Aptos" w:asciiTheme="minorAscii" w:hAnsiTheme="minorAscii" w:eastAsiaTheme="minorAscii" w:cstheme="minorAscii"/>
        </w:rPr>
        <w:t xml:space="preserve"> en la </w:t>
      </w:r>
      <w:r w:rsidRPr="328FD405" w:rsidR="76446E6D">
        <w:rPr>
          <w:rFonts w:ascii="Aptos" w:hAnsi="Aptos" w:eastAsia="Aptos" w:cs="Aptos" w:asciiTheme="minorAscii" w:hAnsiTheme="minorAscii" w:eastAsiaTheme="minorAscii" w:cstheme="minorAscii"/>
        </w:rPr>
        <w:t>ciudad</w:t>
      </w:r>
      <w:r w:rsidRPr="328FD405" w:rsidR="76446E6D">
        <w:rPr>
          <w:rFonts w:ascii="Aptos" w:hAnsi="Aptos" w:eastAsia="Aptos" w:cs="Aptos" w:asciiTheme="minorAscii" w:hAnsiTheme="minorAscii" w:eastAsiaTheme="minorAscii" w:cstheme="minorAscii"/>
        </w:rPr>
        <w:t xml:space="preserve"> de Valencia, </w:t>
      </w:r>
      <w:r w:rsidRPr="328FD405" w:rsidR="76446E6D">
        <w:rPr>
          <w:rFonts w:ascii="Aptos" w:hAnsi="Aptos" w:eastAsia="Aptos" w:cs="Aptos" w:asciiTheme="minorAscii" w:hAnsiTheme="minorAscii" w:eastAsiaTheme="minorAscii" w:cstheme="minorAscii"/>
        </w:rPr>
        <w:t>teniendo</w:t>
      </w:r>
      <w:r w:rsidRPr="328FD405" w:rsidR="76446E6D">
        <w:rPr>
          <w:rFonts w:ascii="Aptos" w:hAnsi="Aptos" w:eastAsia="Aptos" w:cs="Aptos" w:asciiTheme="minorAscii" w:hAnsiTheme="minorAscii" w:eastAsiaTheme="minorAscii" w:cstheme="minorAscii"/>
        </w:rPr>
        <w:t xml:space="preserve"> en </w:t>
      </w:r>
      <w:r w:rsidRPr="328FD405" w:rsidR="76446E6D">
        <w:rPr>
          <w:rFonts w:ascii="Aptos" w:hAnsi="Aptos" w:eastAsia="Aptos" w:cs="Aptos" w:asciiTheme="minorAscii" w:hAnsiTheme="minorAscii" w:eastAsiaTheme="minorAscii" w:cstheme="minorAscii"/>
        </w:rPr>
        <w:t>cuenta</w:t>
      </w:r>
      <w:r w:rsidRPr="328FD405" w:rsidR="76446E6D">
        <w:rPr>
          <w:rFonts w:ascii="Aptos" w:hAnsi="Aptos" w:eastAsia="Aptos" w:cs="Aptos" w:asciiTheme="minorAscii" w:hAnsiTheme="minorAscii" w:eastAsiaTheme="minorAscii" w:cstheme="minorAscii"/>
        </w:rPr>
        <w:t xml:space="preserve"> su </w:t>
      </w:r>
      <w:r w:rsidRPr="328FD405" w:rsidR="76446E6D">
        <w:rPr>
          <w:rFonts w:ascii="Aptos" w:hAnsi="Aptos" w:eastAsia="Aptos" w:cs="Aptos" w:asciiTheme="minorAscii" w:hAnsiTheme="minorAscii" w:eastAsiaTheme="minorAscii" w:cstheme="minorAscii"/>
        </w:rPr>
        <w:t>contribución</w:t>
      </w:r>
      <w:r w:rsidRPr="328FD405" w:rsidR="76446E6D">
        <w:rPr>
          <w:rFonts w:ascii="Aptos" w:hAnsi="Aptos" w:eastAsia="Aptos" w:cs="Aptos" w:asciiTheme="minorAscii" w:hAnsiTheme="minorAscii" w:eastAsiaTheme="minorAscii" w:cstheme="minorAscii"/>
        </w:rPr>
        <w:t xml:space="preserve"> al </w:t>
      </w:r>
      <w:r w:rsidRPr="328FD405" w:rsidR="76446E6D">
        <w:rPr>
          <w:rFonts w:ascii="Aptos" w:hAnsi="Aptos" w:eastAsia="Aptos" w:cs="Aptos" w:asciiTheme="minorAscii" w:hAnsiTheme="minorAscii" w:eastAsiaTheme="minorAscii" w:cstheme="minorAscii"/>
        </w:rPr>
        <w:t>desarollo</w:t>
      </w:r>
      <w:r w:rsidRPr="328FD405" w:rsidR="76446E6D">
        <w:rPr>
          <w:rFonts w:ascii="Aptos" w:hAnsi="Aptos" w:eastAsia="Aptos" w:cs="Aptos" w:asciiTheme="minorAscii" w:hAnsiTheme="minorAscii" w:eastAsiaTheme="minorAscii" w:cstheme="minorAscii"/>
        </w:rPr>
        <w:t xml:space="preserve"> social, </w:t>
      </w:r>
      <w:r w:rsidRPr="328FD405" w:rsidR="76446E6D">
        <w:rPr>
          <w:rFonts w:ascii="Aptos" w:hAnsi="Aptos" w:eastAsia="Aptos" w:cs="Aptos" w:asciiTheme="minorAscii" w:hAnsiTheme="minorAscii" w:eastAsiaTheme="minorAscii" w:cstheme="minorAscii"/>
        </w:rPr>
        <w:t>ec</w:t>
      </w:r>
      <w:r w:rsidRPr="328FD405" w:rsidR="2718641D">
        <w:rPr>
          <w:rFonts w:ascii="Aptos" w:hAnsi="Aptos" w:eastAsia="Aptos" w:cs="Aptos" w:asciiTheme="minorAscii" w:hAnsiTheme="minorAscii" w:eastAsiaTheme="minorAscii" w:cstheme="minorAscii"/>
        </w:rPr>
        <w:t>onómico</w:t>
      </w:r>
      <w:r w:rsidRPr="328FD405" w:rsidR="2718641D">
        <w:rPr>
          <w:rFonts w:ascii="Aptos" w:hAnsi="Aptos" w:eastAsia="Aptos" w:cs="Aptos" w:asciiTheme="minorAscii" w:hAnsiTheme="minorAscii" w:eastAsiaTheme="minorAscii" w:cstheme="minorAscii"/>
        </w:rPr>
        <w:t xml:space="preserve"> y medio </w:t>
      </w:r>
      <w:r w:rsidRPr="328FD405" w:rsidR="2718641D">
        <w:rPr>
          <w:rFonts w:ascii="Aptos" w:hAnsi="Aptos" w:eastAsia="Aptos" w:cs="Aptos" w:asciiTheme="minorAscii" w:hAnsiTheme="minorAscii" w:eastAsiaTheme="minorAscii" w:cstheme="minorAscii"/>
        </w:rPr>
        <w:t>ambiental</w:t>
      </w:r>
      <w:r w:rsidRPr="328FD405" w:rsidR="69AC3747">
        <w:rPr>
          <w:rFonts w:ascii="Aptos" w:hAnsi="Aptos" w:eastAsia="Aptos" w:cs="Aptos" w:asciiTheme="minorAscii" w:hAnsiTheme="minorAscii" w:eastAsiaTheme="minorAscii" w:cstheme="minorAscii"/>
        </w:rPr>
        <w:t>; y l</w:t>
      </w:r>
      <w:r w:rsidRPr="328FD405" w:rsidR="69AC3747">
        <w:rPr>
          <w:noProof w:val="0"/>
          <w:lang w:val="fr-FR"/>
        </w:rPr>
        <w:t xml:space="preserve">as </w:t>
      </w:r>
      <w:r w:rsidRPr="328FD405" w:rsidR="69AC3747">
        <w:rPr>
          <w:noProof w:val="0"/>
          <w:lang w:val="fr-FR"/>
        </w:rPr>
        <w:t>medidas</w:t>
      </w:r>
      <w:r w:rsidRPr="328FD405" w:rsidR="69AC3747">
        <w:rPr>
          <w:noProof w:val="0"/>
          <w:lang w:val="fr-FR"/>
        </w:rPr>
        <w:t xml:space="preserve"> </w:t>
      </w:r>
      <w:r w:rsidRPr="328FD405" w:rsidR="69AC3747">
        <w:rPr>
          <w:noProof w:val="0"/>
          <w:lang w:val="fr-FR"/>
        </w:rPr>
        <w:t>previstas</w:t>
      </w:r>
      <w:r w:rsidRPr="328FD405" w:rsidR="69AC3747">
        <w:rPr>
          <w:noProof w:val="0"/>
          <w:lang w:val="fr-FR"/>
        </w:rPr>
        <w:t xml:space="preserve"> para la </w:t>
      </w:r>
      <w:r w:rsidRPr="328FD405" w:rsidR="69AC3747">
        <w:rPr>
          <w:noProof w:val="0"/>
          <w:lang w:val="fr-FR"/>
        </w:rPr>
        <w:t>integración</w:t>
      </w:r>
      <w:r w:rsidRPr="328FD405" w:rsidR="69AC3747">
        <w:rPr>
          <w:noProof w:val="0"/>
          <w:lang w:val="fr-FR"/>
        </w:rPr>
        <w:t xml:space="preserve"> de </w:t>
      </w:r>
      <w:r w:rsidRPr="328FD405" w:rsidR="69AC3747">
        <w:rPr>
          <w:noProof w:val="0"/>
          <w:lang w:val="fr-FR"/>
        </w:rPr>
        <w:t>resultados</w:t>
      </w:r>
      <w:r w:rsidRPr="328FD405" w:rsidR="69AC3747">
        <w:rPr>
          <w:noProof w:val="0"/>
          <w:lang w:val="fr-FR"/>
        </w:rPr>
        <w:t xml:space="preserve">, y su </w:t>
      </w:r>
      <w:r w:rsidRPr="328FD405" w:rsidR="69AC3747">
        <w:rPr>
          <w:noProof w:val="0"/>
          <w:lang w:val="fr-FR"/>
        </w:rPr>
        <w:t>posible</w:t>
      </w:r>
      <w:r w:rsidRPr="328FD405" w:rsidR="69AC3747">
        <w:rPr>
          <w:noProof w:val="0"/>
          <w:lang w:val="fr-FR"/>
        </w:rPr>
        <w:t xml:space="preserve"> </w:t>
      </w:r>
      <w:r w:rsidRPr="328FD405" w:rsidR="69AC3747">
        <w:rPr>
          <w:noProof w:val="0"/>
          <w:lang w:val="fr-FR"/>
        </w:rPr>
        <w:t>replicabilidad</w:t>
      </w:r>
      <w:r w:rsidRPr="328FD405" w:rsidR="69AC3747">
        <w:rPr>
          <w:noProof w:val="0"/>
          <w:lang w:val="fr-FR"/>
        </w:rPr>
        <w:t xml:space="preserve"> o </w:t>
      </w:r>
      <w:r w:rsidRPr="328FD405" w:rsidR="69AC3747">
        <w:rPr>
          <w:noProof w:val="0"/>
          <w:lang w:val="fr-FR"/>
        </w:rPr>
        <w:t>escalado</w:t>
      </w:r>
      <w:r w:rsidRPr="328FD405" w:rsidR="69AC3747">
        <w:rPr>
          <w:noProof w:val="0"/>
          <w:lang w:val="fr-FR"/>
        </w:rPr>
        <w:t>.</w:t>
      </w:r>
    </w:p>
    <w:p w:rsidRPr="002F26CB" w:rsidR="64C32914" w:rsidP="1D8C33DB" w:rsidRDefault="64C32914" w14:paraId="7AE7BC80" w14:textId="63C6C97C">
      <w:pPr>
        <w:pStyle w:val="Paragrafoelenco"/>
        <w:spacing w:line="360" w:lineRule="auto"/>
        <w:jc w:val="both"/>
        <w:rPr>
          <w:rFonts w:ascii="Aptos" w:hAnsi="Aptos" w:eastAsia="Aptos" w:cs="Aptos" w:asciiTheme="minorAscii" w:hAnsiTheme="minorAscii" w:eastAsiaTheme="minorAscii" w:cstheme="minorAscii"/>
          <w:lang w:val="es-ES"/>
        </w:rPr>
      </w:pPr>
    </w:p>
    <w:p w:rsidRPr="002F26CB" w:rsidR="64C32914" w:rsidP="328FD405" w:rsidRDefault="00BB5044" w14:paraId="6E937DED" w14:textId="2660029E">
      <w:pPr>
        <w:pStyle w:val="Paragrafoelenco"/>
        <w:numPr>
          <w:ilvl w:val="0"/>
          <w:numId w:val="45"/>
        </w:numPr>
        <w:spacing w:line="360" w:lineRule="auto"/>
        <w:jc w:val="both"/>
        <w:rPr>
          <w:rFonts w:ascii="Aptos" w:hAnsi="Aptos" w:eastAsia="Aptos" w:cs="Aptos" w:asciiTheme="minorAscii" w:hAnsiTheme="minorAscii" w:eastAsiaTheme="minorAscii" w:cstheme="minorAscii"/>
          <w:sz w:val="24"/>
          <w:szCs w:val="24"/>
          <w:lang w:val="es-ES"/>
        </w:rPr>
      </w:pPr>
      <w:r w:rsidRPr="328FD405" w:rsidR="0920CC42">
        <w:rPr>
          <w:rFonts w:ascii="Aptos" w:hAnsi="Aptos" w:eastAsia="Aptos" w:cs="Aptos" w:asciiTheme="minorAscii" w:hAnsiTheme="minorAscii" w:eastAsiaTheme="minorAscii" w:cstheme="minorAscii"/>
          <w:b w:val="1"/>
          <w:bCs w:val="1"/>
        </w:rPr>
        <w:t>IDEA Y GRADO DE INNOVACIÓN (HASTA 20 PUNTOS</w:t>
      </w:r>
      <w:r w:rsidRPr="328FD405" w:rsidR="0920CC42">
        <w:rPr>
          <w:rFonts w:ascii="Aptos" w:hAnsi="Aptos" w:eastAsia="Aptos" w:cs="Aptos" w:asciiTheme="minorAscii" w:hAnsiTheme="minorAscii" w:eastAsiaTheme="minorAscii" w:cstheme="minorAscii"/>
          <w:b w:val="1"/>
          <w:bCs w:val="1"/>
        </w:rPr>
        <w:t>)</w:t>
      </w:r>
      <w:r w:rsidRPr="328FD405" w:rsidR="14C2476C">
        <w:rPr>
          <w:rFonts w:ascii="Aptos" w:hAnsi="Aptos" w:eastAsia="Aptos" w:cs="Aptos" w:asciiTheme="minorAscii" w:hAnsiTheme="minorAscii" w:eastAsiaTheme="minorAscii" w:cstheme="minorAscii"/>
          <w:b w:val="1"/>
          <w:bCs w:val="1"/>
        </w:rPr>
        <w:t>:</w:t>
      </w:r>
      <w:r w:rsidRPr="328FD405" w:rsidR="3C91E1C9">
        <w:rPr>
          <w:rFonts w:ascii="Aptos" w:hAnsi="Aptos" w:eastAsia="Aptos" w:cs="Aptos" w:asciiTheme="minorAscii" w:hAnsiTheme="minorAscii" w:eastAsiaTheme="minorAscii" w:cstheme="minorAscii"/>
        </w:rPr>
        <w:t xml:space="preserve"> </w:t>
      </w:r>
      <w:r w:rsidRPr="328FD405" w:rsidR="6235FFCD">
        <w:rPr>
          <w:rFonts w:ascii="Aptos" w:hAnsi="Aptos" w:eastAsia="Aptos" w:cs="Aptos" w:asciiTheme="minorAscii" w:hAnsiTheme="minorAscii" w:eastAsiaTheme="minorAscii" w:cstheme="minorAscii"/>
        </w:rPr>
        <w:t xml:space="preserve">Se </w:t>
      </w:r>
      <w:r w:rsidRPr="328FD405" w:rsidR="6235FFCD">
        <w:rPr>
          <w:rFonts w:ascii="Aptos" w:hAnsi="Aptos" w:eastAsia="Aptos" w:cs="Aptos" w:asciiTheme="minorAscii" w:hAnsiTheme="minorAscii" w:eastAsiaTheme="minorAscii" w:cstheme="minorAscii"/>
        </w:rPr>
        <w:t>valorará</w:t>
      </w:r>
      <w:r w:rsidRPr="328FD405" w:rsidR="6235FFCD">
        <w:rPr>
          <w:rFonts w:ascii="Aptos" w:hAnsi="Aptos" w:eastAsia="Aptos" w:cs="Aptos" w:asciiTheme="minorAscii" w:hAnsiTheme="minorAscii" w:eastAsiaTheme="minorAscii" w:cstheme="minorAscii"/>
        </w:rPr>
        <w:t xml:space="preserve"> el </w:t>
      </w:r>
      <w:r w:rsidRPr="328FD405" w:rsidR="6235FFCD">
        <w:rPr>
          <w:rFonts w:ascii="Aptos" w:hAnsi="Aptos" w:eastAsia="Aptos" w:cs="Aptos" w:asciiTheme="minorAscii" w:hAnsiTheme="minorAscii" w:eastAsiaTheme="minorAscii" w:cstheme="minorAscii"/>
        </w:rPr>
        <w:t>grado</w:t>
      </w:r>
      <w:r w:rsidRPr="328FD405" w:rsidR="6235FFCD">
        <w:rPr>
          <w:rFonts w:ascii="Aptos" w:hAnsi="Aptos" w:eastAsia="Aptos" w:cs="Aptos" w:asciiTheme="minorAscii" w:hAnsiTheme="minorAscii" w:eastAsiaTheme="minorAscii" w:cstheme="minorAscii"/>
        </w:rPr>
        <w:t xml:space="preserve"> de </w:t>
      </w:r>
      <w:r w:rsidRPr="328FD405" w:rsidR="6235FFCD">
        <w:rPr>
          <w:rFonts w:ascii="Aptos" w:hAnsi="Aptos" w:eastAsia="Aptos" w:cs="Aptos" w:asciiTheme="minorAscii" w:hAnsiTheme="minorAscii" w:eastAsiaTheme="minorAscii" w:cstheme="minorAscii"/>
        </w:rPr>
        <w:t>originalidad</w:t>
      </w:r>
      <w:r w:rsidRPr="328FD405" w:rsidR="6235FFCD">
        <w:rPr>
          <w:rFonts w:ascii="Aptos" w:hAnsi="Aptos" w:eastAsia="Aptos" w:cs="Aptos" w:asciiTheme="minorAscii" w:hAnsiTheme="minorAscii" w:eastAsiaTheme="minorAscii" w:cstheme="minorAscii"/>
        </w:rPr>
        <w:t xml:space="preserve"> de la </w:t>
      </w:r>
      <w:r w:rsidRPr="328FD405" w:rsidR="6235FFCD">
        <w:rPr>
          <w:rFonts w:ascii="Aptos" w:hAnsi="Aptos" w:eastAsia="Aptos" w:cs="Aptos" w:asciiTheme="minorAscii" w:hAnsiTheme="minorAscii" w:eastAsiaTheme="minorAscii" w:cstheme="minorAscii"/>
        </w:rPr>
        <w:t>propuesta</w:t>
      </w:r>
      <w:r w:rsidRPr="328FD405" w:rsidR="6235FFCD">
        <w:rPr>
          <w:rFonts w:ascii="Aptos" w:hAnsi="Aptos" w:eastAsia="Aptos" w:cs="Aptos" w:asciiTheme="minorAscii" w:hAnsiTheme="minorAscii" w:eastAsiaTheme="minorAscii" w:cstheme="minorAscii"/>
        </w:rPr>
        <w:t xml:space="preserve">, el </w:t>
      </w:r>
      <w:r w:rsidRPr="328FD405" w:rsidR="6235FFCD">
        <w:rPr>
          <w:rFonts w:ascii="Aptos" w:hAnsi="Aptos" w:eastAsia="Aptos" w:cs="Aptos" w:asciiTheme="minorAscii" w:hAnsiTheme="minorAscii" w:eastAsiaTheme="minorAscii" w:cstheme="minorAscii"/>
        </w:rPr>
        <w:t>uso</w:t>
      </w:r>
      <w:r w:rsidRPr="328FD405" w:rsidR="6235FFCD">
        <w:rPr>
          <w:rFonts w:ascii="Aptos" w:hAnsi="Aptos" w:eastAsia="Aptos" w:cs="Aptos" w:asciiTheme="minorAscii" w:hAnsiTheme="minorAscii" w:eastAsiaTheme="minorAscii" w:cstheme="minorAscii"/>
        </w:rPr>
        <w:t xml:space="preserve"> </w:t>
      </w:r>
      <w:r w:rsidRPr="328FD405" w:rsidR="6235FFCD">
        <w:rPr>
          <w:rFonts w:ascii="Aptos" w:hAnsi="Aptos" w:eastAsia="Aptos" w:cs="Aptos" w:asciiTheme="minorAscii" w:hAnsiTheme="minorAscii" w:eastAsiaTheme="minorAscii" w:cstheme="minorAscii"/>
        </w:rPr>
        <w:t>innovador</w:t>
      </w:r>
      <w:r w:rsidRPr="328FD405" w:rsidR="6235FFCD">
        <w:rPr>
          <w:rFonts w:ascii="Aptos" w:hAnsi="Aptos" w:eastAsia="Aptos" w:cs="Aptos" w:asciiTheme="minorAscii" w:hAnsiTheme="minorAscii" w:eastAsiaTheme="minorAscii" w:cstheme="minorAscii"/>
        </w:rPr>
        <w:t xml:space="preserve"> de </w:t>
      </w:r>
      <w:r w:rsidRPr="328FD405" w:rsidR="6235FFCD">
        <w:rPr>
          <w:rFonts w:ascii="Aptos" w:hAnsi="Aptos" w:eastAsia="Aptos" w:cs="Aptos" w:asciiTheme="minorAscii" w:hAnsiTheme="minorAscii" w:eastAsiaTheme="minorAscii" w:cstheme="minorAscii"/>
        </w:rPr>
        <w:t>tecnologías</w:t>
      </w:r>
      <w:r w:rsidRPr="328FD405" w:rsidR="6235FFCD">
        <w:rPr>
          <w:rFonts w:ascii="Aptos" w:hAnsi="Aptos" w:eastAsia="Aptos" w:cs="Aptos" w:asciiTheme="minorAscii" w:hAnsiTheme="minorAscii" w:eastAsiaTheme="minorAscii" w:cstheme="minorAscii"/>
        </w:rPr>
        <w:t xml:space="preserve">, </w:t>
      </w:r>
      <w:r w:rsidRPr="328FD405" w:rsidR="6235FFCD">
        <w:rPr>
          <w:rFonts w:ascii="Aptos" w:hAnsi="Aptos" w:eastAsia="Aptos" w:cs="Aptos" w:asciiTheme="minorAscii" w:hAnsiTheme="minorAscii" w:eastAsiaTheme="minorAscii" w:cstheme="minorAscii"/>
        </w:rPr>
        <w:t>enfoques</w:t>
      </w:r>
      <w:r w:rsidRPr="328FD405" w:rsidR="6235FFCD">
        <w:rPr>
          <w:rFonts w:ascii="Aptos" w:hAnsi="Aptos" w:eastAsia="Aptos" w:cs="Aptos" w:asciiTheme="minorAscii" w:hAnsiTheme="minorAscii" w:eastAsiaTheme="minorAscii" w:cstheme="minorAscii"/>
        </w:rPr>
        <w:t xml:space="preserve"> o </w:t>
      </w:r>
      <w:r w:rsidRPr="328FD405" w:rsidR="6235FFCD">
        <w:rPr>
          <w:rFonts w:ascii="Aptos" w:hAnsi="Aptos" w:eastAsia="Aptos" w:cs="Aptos" w:asciiTheme="minorAscii" w:hAnsiTheme="minorAscii" w:eastAsiaTheme="minorAscii" w:cstheme="minorAscii"/>
        </w:rPr>
        <w:t>metodologías</w:t>
      </w:r>
      <w:r w:rsidRPr="328FD405" w:rsidR="6235FFCD">
        <w:rPr>
          <w:rFonts w:ascii="Aptos" w:hAnsi="Aptos" w:eastAsia="Aptos" w:cs="Aptos" w:asciiTheme="minorAscii" w:hAnsiTheme="minorAscii" w:eastAsiaTheme="minorAscii" w:cstheme="minorAscii"/>
        </w:rPr>
        <w:t xml:space="preserve">, y su </w:t>
      </w:r>
      <w:r w:rsidRPr="328FD405" w:rsidR="6235FFCD">
        <w:rPr>
          <w:rFonts w:ascii="Aptos" w:hAnsi="Aptos" w:eastAsia="Aptos" w:cs="Aptos" w:asciiTheme="minorAscii" w:hAnsiTheme="minorAscii" w:eastAsiaTheme="minorAscii" w:cstheme="minorAscii"/>
        </w:rPr>
        <w:t>adecuación</w:t>
      </w:r>
      <w:r w:rsidRPr="328FD405" w:rsidR="6235FFCD">
        <w:rPr>
          <w:rFonts w:ascii="Aptos" w:hAnsi="Aptos" w:eastAsia="Aptos" w:cs="Aptos" w:asciiTheme="minorAscii" w:hAnsiTheme="minorAscii" w:eastAsiaTheme="minorAscii" w:cstheme="minorAscii"/>
        </w:rPr>
        <w:t xml:space="preserve"> a la </w:t>
      </w:r>
      <w:r w:rsidRPr="328FD405" w:rsidR="6235FFCD">
        <w:rPr>
          <w:rFonts w:ascii="Aptos" w:hAnsi="Aptos" w:eastAsia="Aptos" w:cs="Aptos" w:asciiTheme="minorAscii" w:hAnsiTheme="minorAscii" w:eastAsiaTheme="minorAscii" w:cstheme="minorAscii"/>
        </w:rPr>
        <w:t>problemática</w:t>
      </w:r>
      <w:r w:rsidRPr="328FD405" w:rsidR="6235FFCD">
        <w:rPr>
          <w:rFonts w:ascii="Aptos" w:hAnsi="Aptos" w:eastAsia="Aptos" w:cs="Aptos" w:asciiTheme="minorAscii" w:hAnsiTheme="minorAscii" w:eastAsiaTheme="minorAscii" w:cstheme="minorAscii"/>
        </w:rPr>
        <w:t xml:space="preserve"> </w:t>
      </w:r>
      <w:r w:rsidRPr="328FD405" w:rsidR="6235FFCD">
        <w:rPr>
          <w:rFonts w:ascii="Aptos" w:hAnsi="Aptos" w:eastAsia="Aptos" w:cs="Aptos" w:asciiTheme="minorAscii" w:hAnsiTheme="minorAscii" w:eastAsiaTheme="minorAscii" w:cstheme="minorAscii"/>
        </w:rPr>
        <w:t>planteada</w:t>
      </w:r>
      <w:r w:rsidRPr="328FD405" w:rsidR="6235FFCD">
        <w:rPr>
          <w:rFonts w:ascii="Aptos" w:hAnsi="Aptos" w:eastAsia="Aptos" w:cs="Aptos" w:asciiTheme="minorAscii" w:hAnsiTheme="minorAscii" w:eastAsiaTheme="minorAscii" w:cstheme="minorAscii"/>
        </w:rPr>
        <w:t xml:space="preserve">. Se </w:t>
      </w:r>
      <w:r w:rsidRPr="328FD405" w:rsidR="6235FFCD">
        <w:rPr>
          <w:rFonts w:ascii="Aptos" w:hAnsi="Aptos" w:eastAsia="Aptos" w:cs="Aptos" w:asciiTheme="minorAscii" w:hAnsiTheme="minorAscii" w:eastAsiaTheme="minorAscii" w:cstheme="minorAscii"/>
        </w:rPr>
        <w:t>tendrán</w:t>
      </w:r>
      <w:r w:rsidRPr="328FD405" w:rsidR="6235FFCD">
        <w:rPr>
          <w:rFonts w:ascii="Aptos" w:hAnsi="Aptos" w:eastAsia="Aptos" w:cs="Aptos" w:asciiTheme="minorAscii" w:hAnsiTheme="minorAscii" w:eastAsiaTheme="minorAscii" w:cstheme="minorAscii"/>
        </w:rPr>
        <w:t xml:space="preserve"> </w:t>
      </w:r>
      <w:r w:rsidRPr="328FD405" w:rsidR="6235FFCD">
        <w:rPr>
          <w:rFonts w:ascii="Aptos" w:hAnsi="Aptos" w:eastAsia="Aptos" w:cs="Aptos" w:asciiTheme="minorAscii" w:hAnsiTheme="minorAscii" w:eastAsiaTheme="minorAscii" w:cstheme="minorAscii"/>
        </w:rPr>
        <w:t>especialmente</w:t>
      </w:r>
      <w:r w:rsidRPr="328FD405" w:rsidR="6235FFCD">
        <w:rPr>
          <w:rFonts w:ascii="Aptos" w:hAnsi="Aptos" w:eastAsia="Aptos" w:cs="Aptos" w:asciiTheme="minorAscii" w:hAnsiTheme="minorAscii" w:eastAsiaTheme="minorAscii" w:cstheme="minorAscii"/>
        </w:rPr>
        <w:t xml:space="preserve"> en </w:t>
      </w:r>
      <w:r w:rsidRPr="328FD405" w:rsidR="6235FFCD">
        <w:rPr>
          <w:rFonts w:ascii="Aptos" w:hAnsi="Aptos" w:eastAsia="Aptos" w:cs="Aptos" w:asciiTheme="minorAscii" w:hAnsiTheme="minorAscii" w:eastAsiaTheme="minorAscii" w:cstheme="minorAscii"/>
        </w:rPr>
        <w:t>cuenta</w:t>
      </w:r>
      <w:r w:rsidRPr="328FD405" w:rsidR="6235FFCD">
        <w:rPr>
          <w:rFonts w:ascii="Aptos" w:hAnsi="Aptos" w:eastAsia="Aptos" w:cs="Aptos" w:asciiTheme="minorAscii" w:hAnsiTheme="minorAscii" w:eastAsiaTheme="minorAscii" w:cstheme="minorAscii"/>
        </w:rPr>
        <w:t xml:space="preserve"> </w:t>
      </w:r>
      <w:r w:rsidRPr="328FD405" w:rsidR="6235FFCD">
        <w:rPr>
          <w:rFonts w:ascii="Aptos" w:hAnsi="Aptos" w:eastAsia="Aptos" w:cs="Aptos" w:asciiTheme="minorAscii" w:hAnsiTheme="minorAscii" w:eastAsiaTheme="minorAscii" w:cstheme="minorAscii"/>
        </w:rPr>
        <w:t>aquellas</w:t>
      </w:r>
      <w:r w:rsidRPr="328FD405" w:rsidR="6235FFCD">
        <w:rPr>
          <w:rFonts w:ascii="Aptos" w:hAnsi="Aptos" w:eastAsia="Aptos" w:cs="Aptos" w:asciiTheme="minorAscii" w:hAnsiTheme="minorAscii" w:eastAsiaTheme="minorAscii" w:cstheme="minorAscii"/>
        </w:rPr>
        <w:t xml:space="preserve"> </w:t>
      </w:r>
      <w:r w:rsidRPr="328FD405" w:rsidR="6235FFCD">
        <w:rPr>
          <w:rFonts w:ascii="Aptos" w:hAnsi="Aptos" w:eastAsia="Aptos" w:cs="Aptos" w:asciiTheme="minorAscii" w:hAnsiTheme="minorAscii" w:eastAsiaTheme="minorAscii" w:cstheme="minorAscii"/>
        </w:rPr>
        <w:t>propuestas</w:t>
      </w:r>
      <w:r w:rsidRPr="328FD405" w:rsidR="6235FFCD">
        <w:rPr>
          <w:rFonts w:ascii="Aptos" w:hAnsi="Aptos" w:eastAsia="Aptos" w:cs="Aptos" w:asciiTheme="minorAscii" w:hAnsiTheme="minorAscii" w:eastAsiaTheme="minorAscii" w:cstheme="minorAscii"/>
        </w:rPr>
        <w:t xml:space="preserve"> con un </w:t>
      </w:r>
      <w:r w:rsidRPr="328FD405" w:rsidR="6235FFCD">
        <w:rPr>
          <w:rFonts w:ascii="Aptos" w:hAnsi="Aptos" w:eastAsia="Aptos" w:cs="Aptos" w:asciiTheme="minorAscii" w:hAnsiTheme="minorAscii" w:eastAsiaTheme="minorAscii" w:cstheme="minorAscii"/>
        </w:rPr>
        <w:t>carácter</w:t>
      </w:r>
      <w:r w:rsidRPr="328FD405" w:rsidR="6235FFCD">
        <w:rPr>
          <w:rFonts w:ascii="Aptos" w:hAnsi="Aptos" w:eastAsia="Aptos" w:cs="Aptos" w:asciiTheme="minorAscii" w:hAnsiTheme="minorAscii" w:eastAsiaTheme="minorAscii" w:cstheme="minorAscii"/>
        </w:rPr>
        <w:t xml:space="preserve"> </w:t>
      </w:r>
      <w:r w:rsidRPr="328FD405" w:rsidR="6235FFCD">
        <w:rPr>
          <w:rFonts w:ascii="Aptos" w:hAnsi="Aptos" w:eastAsia="Aptos" w:cs="Aptos" w:asciiTheme="minorAscii" w:hAnsiTheme="minorAscii" w:eastAsiaTheme="minorAscii" w:cstheme="minorAscii"/>
        </w:rPr>
        <w:t>transformador</w:t>
      </w:r>
      <w:r w:rsidRPr="328FD405" w:rsidR="6235FFCD">
        <w:rPr>
          <w:rFonts w:ascii="Aptos" w:hAnsi="Aptos" w:eastAsia="Aptos" w:cs="Aptos" w:asciiTheme="minorAscii" w:hAnsiTheme="minorAscii" w:eastAsiaTheme="minorAscii" w:cstheme="minorAscii"/>
        </w:rPr>
        <w:t xml:space="preserve"> y </w:t>
      </w:r>
      <w:r w:rsidRPr="328FD405" w:rsidR="6235FFCD">
        <w:rPr>
          <w:rFonts w:ascii="Aptos" w:hAnsi="Aptos" w:eastAsia="Aptos" w:cs="Aptos" w:asciiTheme="minorAscii" w:hAnsiTheme="minorAscii" w:eastAsiaTheme="minorAscii" w:cstheme="minorAscii"/>
        </w:rPr>
        <w:t>potencial</w:t>
      </w:r>
      <w:r w:rsidRPr="328FD405" w:rsidR="6235FFCD">
        <w:rPr>
          <w:rFonts w:ascii="Aptos" w:hAnsi="Aptos" w:eastAsia="Aptos" w:cs="Aptos" w:asciiTheme="minorAscii" w:hAnsiTheme="minorAscii" w:eastAsiaTheme="minorAscii" w:cstheme="minorAscii"/>
        </w:rPr>
        <w:t xml:space="preserve"> de </w:t>
      </w:r>
      <w:r w:rsidRPr="328FD405" w:rsidR="6235FFCD">
        <w:rPr>
          <w:rFonts w:ascii="Aptos" w:hAnsi="Aptos" w:eastAsia="Aptos" w:cs="Aptos" w:asciiTheme="minorAscii" w:hAnsiTheme="minorAscii" w:eastAsiaTheme="minorAscii" w:cstheme="minorAscii"/>
        </w:rPr>
        <w:t>cambio</w:t>
      </w:r>
      <w:r w:rsidRPr="328FD405" w:rsidR="6235FFCD">
        <w:rPr>
          <w:rFonts w:ascii="Aptos" w:hAnsi="Aptos" w:eastAsia="Aptos" w:cs="Aptos" w:asciiTheme="minorAscii" w:hAnsiTheme="minorAscii" w:eastAsiaTheme="minorAscii" w:cstheme="minorAscii"/>
        </w:rPr>
        <w:t xml:space="preserve"> </w:t>
      </w:r>
      <w:r w:rsidRPr="328FD405" w:rsidR="6235FFCD">
        <w:rPr>
          <w:rFonts w:ascii="Aptos" w:hAnsi="Aptos" w:eastAsia="Aptos" w:cs="Aptos" w:asciiTheme="minorAscii" w:hAnsiTheme="minorAscii" w:eastAsiaTheme="minorAscii" w:cstheme="minorAscii"/>
        </w:rPr>
        <w:t>sistémico</w:t>
      </w:r>
      <w:r w:rsidRPr="328FD405" w:rsidR="6235FFCD">
        <w:rPr>
          <w:rFonts w:ascii="Aptos" w:hAnsi="Aptos" w:eastAsia="Aptos" w:cs="Aptos" w:asciiTheme="minorAscii" w:hAnsiTheme="minorAscii" w:eastAsiaTheme="minorAscii" w:cstheme="minorAscii"/>
        </w:rPr>
        <w:t>.</w:t>
      </w:r>
    </w:p>
    <w:p w:rsidRPr="002F26CB" w:rsidR="64C32914" w:rsidP="328FD405" w:rsidRDefault="00BB5044" w14:paraId="16AF3E87" w14:textId="3CF0DF1A">
      <w:pPr>
        <w:pStyle w:val="Paragrafoelenco"/>
        <w:spacing w:line="360" w:lineRule="auto"/>
        <w:ind w:left="720"/>
        <w:jc w:val="both"/>
        <w:rPr>
          <w:rFonts w:ascii="Aptos" w:hAnsi="Aptos" w:eastAsia="Aptos" w:cs="Aptos" w:asciiTheme="minorAscii" w:hAnsiTheme="minorAscii" w:eastAsiaTheme="minorAscii" w:cstheme="minorAscii"/>
          <w:sz w:val="24"/>
          <w:szCs w:val="24"/>
          <w:lang w:val="es-ES"/>
        </w:rPr>
      </w:pPr>
    </w:p>
    <w:p w:rsidRPr="002F26CB" w:rsidR="64C32914" w:rsidP="328FD405" w:rsidRDefault="00BB5044" w14:paraId="1D0EF6E4" w14:textId="7622B2B4">
      <w:pPr>
        <w:pStyle w:val="Paragrafoelenco"/>
        <w:numPr>
          <w:ilvl w:val="0"/>
          <w:numId w:val="45"/>
        </w:numPr>
        <w:spacing w:line="360" w:lineRule="auto"/>
        <w:jc w:val="both"/>
        <w:rPr>
          <w:rFonts w:ascii="Aptos" w:hAnsi="Aptos" w:eastAsia="Aptos" w:cs="Aptos" w:asciiTheme="minorAscii" w:hAnsiTheme="minorAscii" w:eastAsiaTheme="minorAscii" w:cstheme="minorAscii"/>
          <w:sz w:val="24"/>
          <w:szCs w:val="24"/>
          <w:lang w:val="es-ES"/>
        </w:rPr>
      </w:pPr>
      <w:r w:rsidRPr="328FD405" w:rsidR="6235FFCD">
        <w:rPr>
          <w:b w:val="1"/>
          <w:bCs w:val="1"/>
        </w:rPr>
        <w:t xml:space="preserve">IMPACTO LOCAL EN VALENCIA (HASTA 20 PUNTOS): </w:t>
      </w:r>
      <w:r w:rsidR="6235FFCD">
        <w:rPr/>
        <w:t>Este criterio evaluará los beneficios que el proyecto puede aportar directamente a la ciudad de Valencia y a su ciudadanía. Se tendrán en cuenta factores como la mejora de la calidad de vida, la generación de empleo verde o valor social, la implicación de actores locales y el refuerzo de la imagen de Valencia como ciudad innovadora y sostenible.</w:t>
      </w:r>
      <w:r>
        <w:br/>
      </w:r>
    </w:p>
    <w:p w:rsidRPr="002F26CB" w:rsidR="00F62903" w:rsidP="328FD405" w:rsidRDefault="00F62903" w14:paraId="60736364" w14:textId="325553F9">
      <w:pPr>
        <w:spacing w:line="360" w:lineRule="auto"/>
        <w:jc w:val="both"/>
        <w:rPr>
          <w:rFonts w:ascii="Aptos" w:hAnsi="Aptos" w:eastAsia="Aptos" w:cs="Aptos" w:asciiTheme="minorAscii" w:hAnsiTheme="minorAscii" w:eastAsiaTheme="minorAscii" w:cstheme="minorAscii"/>
          <w:lang w:val="es-ES"/>
          <w:rPrChange w:author="" w16du:dateUtc="2025-07-21T12:35:00Z" w:id="680403120"/>
        </w:rPr>
      </w:pPr>
      <w:r w:rsidRPr="328FD405" w:rsidR="0920CC42">
        <w:rPr>
          <w:rFonts w:ascii="Aptos" w:hAnsi="Aptos" w:eastAsia="Aptos" w:cs="Aptos" w:asciiTheme="minorAscii" w:hAnsiTheme="minorAscii" w:eastAsiaTheme="minorAscii" w:cstheme="minorAscii"/>
          <w:lang w:val="es-ES"/>
        </w:rPr>
        <w:t xml:space="preserve">La </w:t>
      </w:r>
      <w:r w:rsidRPr="328FD405" w:rsidR="0920CC42">
        <w:rPr>
          <w:rFonts w:ascii="Aptos" w:hAnsi="Aptos" w:eastAsia="Aptos" w:cs="Aptos" w:asciiTheme="minorAscii" w:hAnsiTheme="minorAscii" w:eastAsiaTheme="minorAscii" w:cstheme="minorAscii"/>
          <w:lang w:val="es-ES"/>
        </w:rPr>
        <w:t>puntuación</w:t>
      </w:r>
      <w:r w:rsidRPr="328FD405" w:rsidR="0920CC42">
        <w:rPr>
          <w:rFonts w:ascii="Aptos" w:hAnsi="Aptos" w:eastAsia="Aptos" w:cs="Aptos" w:asciiTheme="minorAscii" w:hAnsiTheme="minorAscii" w:eastAsiaTheme="minorAscii" w:cstheme="minorAscii"/>
          <w:lang w:val="es-ES"/>
        </w:rPr>
        <w:t xml:space="preserve"> </w:t>
      </w:r>
      <w:r w:rsidRPr="328FD405" w:rsidR="0920CC42">
        <w:rPr>
          <w:rFonts w:ascii="Aptos" w:hAnsi="Aptos" w:eastAsia="Aptos" w:cs="Aptos" w:asciiTheme="minorAscii" w:hAnsiTheme="minorAscii" w:eastAsiaTheme="minorAscii" w:cstheme="minorAscii"/>
          <w:lang w:val="es-ES"/>
        </w:rPr>
        <w:t>máxima</w:t>
      </w:r>
      <w:r w:rsidRPr="328FD405" w:rsidR="0920CC42">
        <w:rPr>
          <w:rFonts w:ascii="Aptos" w:hAnsi="Aptos" w:eastAsia="Aptos" w:cs="Aptos" w:asciiTheme="minorAscii" w:hAnsiTheme="minorAscii" w:eastAsiaTheme="minorAscii" w:cstheme="minorAscii"/>
          <w:lang w:val="es-ES"/>
        </w:rPr>
        <w:t xml:space="preserve"> a </w:t>
      </w:r>
      <w:r w:rsidRPr="328FD405" w:rsidR="0920CC42">
        <w:rPr>
          <w:rFonts w:ascii="Aptos" w:hAnsi="Aptos" w:eastAsia="Aptos" w:cs="Aptos" w:asciiTheme="minorAscii" w:hAnsiTheme="minorAscii" w:eastAsiaTheme="minorAscii" w:cstheme="minorAscii"/>
          <w:lang w:val="es-ES"/>
        </w:rPr>
        <w:t>la</w:t>
      </w:r>
      <w:r w:rsidRPr="328FD405" w:rsidR="0920CC42">
        <w:rPr>
          <w:rFonts w:ascii="Aptos" w:hAnsi="Aptos" w:eastAsia="Aptos" w:cs="Aptos" w:asciiTheme="minorAscii" w:hAnsiTheme="minorAscii" w:eastAsiaTheme="minorAscii" w:cstheme="minorAscii"/>
          <w:lang w:val="es-ES"/>
        </w:rPr>
        <w:t xml:space="preserve"> que </w:t>
      </w:r>
      <w:r w:rsidRPr="328FD405" w:rsidR="0920CC42">
        <w:rPr>
          <w:rFonts w:ascii="Aptos" w:hAnsi="Aptos" w:eastAsia="Aptos" w:cs="Aptos" w:asciiTheme="minorAscii" w:hAnsiTheme="minorAscii" w:eastAsiaTheme="minorAscii" w:cstheme="minorAscii"/>
          <w:lang w:val="es-ES"/>
        </w:rPr>
        <w:t>podrán</w:t>
      </w:r>
      <w:r w:rsidRPr="328FD405" w:rsidR="0920CC42">
        <w:rPr>
          <w:rFonts w:ascii="Aptos" w:hAnsi="Aptos" w:eastAsia="Aptos" w:cs="Aptos" w:asciiTheme="minorAscii" w:hAnsiTheme="minorAscii" w:eastAsiaTheme="minorAscii" w:cstheme="minorAscii"/>
          <w:lang w:val="es-ES"/>
        </w:rPr>
        <w:t xml:space="preserve"> </w:t>
      </w:r>
      <w:r w:rsidRPr="328FD405" w:rsidR="0920CC42">
        <w:rPr>
          <w:rFonts w:ascii="Aptos" w:hAnsi="Aptos" w:eastAsia="Aptos" w:cs="Aptos" w:asciiTheme="minorAscii" w:hAnsiTheme="minorAscii" w:eastAsiaTheme="minorAscii" w:cstheme="minorAscii"/>
          <w:lang w:val="es-ES"/>
        </w:rPr>
        <w:t>aspirar</w:t>
      </w:r>
      <w:r w:rsidRPr="328FD405" w:rsidR="0920CC42">
        <w:rPr>
          <w:rFonts w:ascii="Aptos" w:hAnsi="Aptos" w:eastAsia="Aptos" w:cs="Aptos" w:asciiTheme="minorAscii" w:hAnsiTheme="minorAscii" w:eastAsiaTheme="minorAscii" w:cstheme="minorAscii"/>
          <w:lang w:val="es-ES"/>
        </w:rPr>
        <w:t xml:space="preserve"> los </w:t>
      </w:r>
      <w:r w:rsidRPr="328FD405" w:rsidR="0920CC42">
        <w:rPr>
          <w:rFonts w:ascii="Aptos" w:hAnsi="Aptos" w:eastAsia="Aptos" w:cs="Aptos" w:asciiTheme="minorAscii" w:hAnsiTheme="minorAscii" w:eastAsiaTheme="minorAscii" w:cstheme="minorAscii"/>
          <w:lang w:val="es-ES"/>
        </w:rPr>
        <w:t>candidatos</w:t>
      </w:r>
      <w:r w:rsidRPr="328FD405" w:rsidR="0920CC42">
        <w:rPr>
          <w:rFonts w:ascii="Aptos" w:hAnsi="Aptos" w:eastAsia="Aptos" w:cs="Aptos" w:asciiTheme="minorAscii" w:hAnsiTheme="minorAscii" w:eastAsiaTheme="minorAscii" w:cstheme="minorAscii"/>
          <w:lang w:val="es-ES"/>
        </w:rPr>
        <w:t xml:space="preserve"> </w:t>
      </w:r>
      <w:r w:rsidRPr="328FD405" w:rsidR="0920CC42">
        <w:rPr>
          <w:rFonts w:ascii="Aptos" w:hAnsi="Aptos" w:eastAsia="Aptos" w:cs="Aptos" w:asciiTheme="minorAscii" w:hAnsiTheme="minorAscii" w:eastAsiaTheme="minorAscii" w:cstheme="minorAscii"/>
          <w:lang w:val="es-ES"/>
        </w:rPr>
        <w:t>será</w:t>
      </w:r>
      <w:r w:rsidRPr="328FD405" w:rsidR="0920CC42">
        <w:rPr>
          <w:rFonts w:ascii="Aptos" w:hAnsi="Aptos" w:eastAsia="Aptos" w:cs="Aptos" w:asciiTheme="minorAscii" w:hAnsiTheme="minorAscii" w:eastAsiaTheme="minorAscii" w:cstheme="minorAscii"/>
          <w:lang w:val="es-ES"/>
        </w:rPr>
        <w:t xml:space="preserve"> de </w:t>
      </w:r>
      <w:r w:rsidRPr="328FD405" w:rsidR="7141D757">
        <w:rPr>
          <w:rFonts w:ascii="Aptos" w:hAnsi="Aptos" w:eastAsia="Aptos" w:cs="Aptos" w:asciiTheme="minorAscii" w:hAnsiTheme="minorAscii" w:eastAsiaTheme="minorAscii" w:cstheme="minorAscii"/>
          <w:lang w:val="es-ES"/>
        </w:rPr>
        <w:t>100 (</w:t>
      </w:r>
      <w:r w:rsidRPr="328FD405" w:rsidR="0920CC42">
        <w:rPr>
          <w:rFonts w:ascii="Aptos" w:hAnsi="Aptos" w:eastAsia="Aptos" w:cs="Aptos" w:asciiTheme="minorAscii" w:hAnsiTheme="minorAscii" w:eastAsiaTheme="minorAscii" w:cstheme="minorAscii"/>
          <w:lang w:val="es-ES"/>
        </w:rPr>
        <w:t>cien</w:t>
      </w:r>
      <w:r w:rsidRPr="328FD405" w:rsidR="7141D757">
        <w:rPr>
          <w:rFonts w:ascii="Aptos" w:hAnsi="Aptos" w:eastAsia="Aptos" w:cs="Aptos" w:asciiTheme="minorAscii" w:hAnsiTheme="minorAscii" w:eastAsiaTheme="minorAscii" w:cstheme="minorAscii"/>
          <w:lang w:val="es-ES"/>
        </w:rPr>
        <w:t>)</w:t>
      </w:r>
      <w:r w:rsidRPr="328FD405" w:rsidR="0920CC42">
        <w:rPr>
          <w:rFonts w:ascii="Aptos" w:hAnsi="Aptos" w:eastAsia="Aptos" w:cs="Aptos" w:asciiTheme="minorAscii" w:hAnsiTheme="minorAscii" w:eastAsiaTheme="minorAscii" w:cstheme="minorAscii"/>
          <w:lang w:val="es-ES"/>
        </w:rPr>
        <w:t xml:space="preserve"> </w:t>
      </w:r>
      <w:r w:rsidRPr="328FD405" w:rsidR="0920CC42">
        <w:rPr>
          <w:rFonts w:ascii="Aptos" w:hAnsi="Aptos" w:eastAsia="Aptos" w:cs="Aptos" w:asciiTheme="minorAscii" w:hAnsiTheme="minorAscii" w:eastAsiaTheme="minorAscii" w:cstheme="minorAscii"/>
          <w:lang w:val="es-ES"/>
        </w:rPr>
        <w:t>puntos</w:t>
      </w:r>
      <w:r w:rsidRPr="328FD405" w:rsidR="75FCD3EE">
        <w:rPr>
          <w:rFonts w:ascii="Aptos" w:hAnsi="Aptos" w:eastAsia="Aptos" w:cs="Aptos" w:asciiTheme="minorAscii" w:hAnsiTheme="minorAscii" w:eastAsiaTheme="minorAscii" w:cstheme="minorAscii"/>
          <w:lang w:val="es-ES"/>
        </w:rPr>
        <w:t>.</w:t>
      </w:r>
      <w:r>
        <w:br/>
      </w:r>
    </w:p>
    <w:p w:rsidRPr="002F26CB" w:rsidR="560D1A2B" w:rsidP="328FD405" w:rsidRDefault="56E0AD97" w14:paraId="271A4526" w14:textId="26D8EAAD" w14:noSpellErr="1">
      <w:pPr>
        <w:pStyle w:val="Titolo2"/>
        <w:spacing w:line="360" w:lineRule="auto"/>
        <w:jc w:val="both"/>
        <w:rPr>
          <w:rFonts w:ascii="Aptos" w:hAnsi="Aptos" w:eastAsia="Aptos" w:cs="Aptos" w:asciiTheme="minorAscii" w:hAnsiTheme="minorAscii" w:eastAsiaTheme="minorAscii" w:cstheme="minorAscii"/>
          <w:b w:val="1"/>
          <w:bCs w:val="1"/>
          <w:i w:val="0"/>
          <w:iCs w:val="0"/>
          <w:lang w:val="es-ES"/>
        </w:rPr>
      </w:pPr>
      <w:bookmarkStart w:name="_Toc204001344" w:id="212"/>
      <w:bookmarkStart w:name="_Toc1093722471" w:id="213"/>
      <w:bookmarkStart w:name="_Toc1048250468" w:id="1660533574"/>
      <w:r w:rsidRPr="328FD405" w:rsidR="3A3E38ED">
        <w:rPr>
          <w:rFonts w:ascii="Aptos" w:hAnsi="Aptos" w:eastAsia="Aptos" w:cs="Aptos" w:asciiTheme="minorAscii" w:hAnsiTheme="minorAscii" w:eastAsiaTheme="minorAscii" w:cstheme="minorAscii"/>
          <w:lang w:val="es-ES"/>
        </w:rPr>
        <w:t>5</w:t>
      </w:r>
      <w:r w:rsidRPr="328FD405" w:rsidR="2ECA9B2B">
        <w:rPr>
          <w:rFonts w:ascii="Aptos" w:hAnsi="Aptos" w:eastAsia="Aptos" w:cs="Aptos" w:asciiTheme="minorAscii" w:hAnsiTheme="minorAscii" w:eastAsiaTheme="minorAscii" w:cstheme="minorAscii"/>
          <w:lang w:val="es-ES"/>
        </w:rPr>
        <w:t xml:space="preserve">.2. </w:t>
      </w:r>
      <w:r w:rsidRPr="328FD405" w:rsidR="4A056B69">
        <w:rPr>
          <w:rFonts w:ascii="Aptos" w:hAnsi="Aptos" w:eastAsia="Aptos" w:cs="Aptos" w:asciiTheme="minorAscii" w:hAnsiTheme="minorAscii" w:eastAsiaTheme="minorAscii" w:cstheme="minorAscii"/>
          <w:lang w:val="es-ES"/>
        </w:rPr>
        <w:t>Proceso de Selección</w:t>
      </w:r>
      <w:bookmarkEnd w:id="212"/>
      <w:bookmarkEnd w:id="213"/>
      <w:bookmarkEnd w:id="1660533574"/>
      <w:r w:rsidRPr="328FD405" w:rsidR="4A056B69">
        <w:rPr>
          <w:rFonts w:ascii="Aptos" w:hAnsi="Aptos" w:eastAsia="Aptos" w:cs="Aptos" w:asciiTheme="minorAscii" w:hAnsiTheme="minorAscii" w:eastAsiaTheme="minorAscii" w:cstheme="minorAscii"/>
          <w:lang w:val="es-ES"/>
        </w:rPr>
        <w:t xml:space="preserve"> </w:t>
      </w:r>
    </w:p>
    <w:p w:rsidRPr="002F26CB" w:rsidR="267AC136" w:rsidP="1D8C33DB" w:rsidRDefault="267AC136" w14:paraId="5AA6F8B1" w14:textId="0E60B2FC">
      <w:pPr>
        <w:spacing w:line="360" w:lineRule="auto"/>
        <w:jc w:val="both"/>
        <w:rPr>
          <w:rFonts w:ascii="Aptos" w:hAnsi="Aptos" w:eastAsia="Aptos" w:cs="Aptos" w:asciiTheme="minorAscii" w:hAnsiTheme="minorAscii" w:eastAsiaTheme="minorAscii" w:cstheme="minorAscii"/>
          <w:color w:val="000000" w:themeColor="text1"/>
          <w:lang w:val="es-ES"/>
        </w:rPr>
      </w:pPr>
      <w:r w:rsidRPr="328FD405" w:rsidR="570EFF02">
        <w:rPr>
          <w:rFonts w:ascii="Aptos" w:hAnsi="Aptos" w:eastAsia="Aptos" w:cs="Aptos" w:asciiTheme="minorAscii" w:hAnsiTheme="minorAscii" w:eastAsiaTheme="minorAscii" w:cstheme="minorAscii"/>
          <w:lang w:val="es-ES"/>
        </w:rPr>
        <w:t xml:space="preserve">El proceso de selección se desarrollará en las siguientes etapas: </w:t>
      </w:r>
    </w:p>
    <w:p w:rsidRPr="002F26CB" w:rsidR="000429B9" w:rsidP="1D8C33DB" w:rsidRDefault="267AC136" w14:paraId="254C9879" w14:textId="647CB664">
      <w:pPr>
        <w:pStyle w:val="Paragrafoelenco"/>
        <w:numPr>
          <w:ilvl w:val="0"/>
          <w:numId w:val="31"/>
        </w:numPr>
        <w:spacing w:line="360" w:lineRule="auto"/>
        <w:jc w:val="both"/>
        <w:rPr>
          <w:rFonts w:ascii="Aptos" w:hAnsi="Aptos" w:eastAsia="Aptos" w:cs="Aptos" w:asciiTheme="minorAscii" w:hAnsiTheme="minorAscii" w:eastAsiaTheme="minorAscii" w:cstheme="minorAscii"/>
          <w:b w:val="1"/>
          <w:bCs w:val="1"/>
          <w:lang w:val="es-ES"/>
        </w:rPr>
      </w:pPr>
      <w:r w:rsidRPr="1D8C33DB" w:rsidR="0388D664">
        <w:rPr>
          <w:rFonts w:ascii="Aptos" w:hAnsi="Aptos" w:eastAsia="Aptos" w:cs="Aptos" w:asciiTheme="minorAscii" w:hAnsiTheme="minorAscii" w:eastAsiaTheme="minorAscii" w:cstheme="minorAscii"/>
          <w:b w:val="1"/>
          <w:bCs w:val="1"/>
          <w:lang w:val="es-ES"/>
        </w:rPr>
        <w:t>Revisión de requisitos formales</w:t>
      </w:r>
    </w:p>
    <w:p w:rsidRPr="002F26CB" w:rsidR="11880A62" w:rsidP="1D8C33DB" w:rsidRDefault="267AC136" w14:paraId="288AD241" w14:textId="65036BD1">
      <w:pPr>
        <w:pStyle w:val="Paragrafoelenco"/>
        <w:spacing w:line="360" w:lineRule="auto"/>
        <w:jc w:val="both"/>
        <w:rPr>
          <w:rFonts w:ascii="Aptos" w:hAnsi="Aptos" w:eastAsia="Aptos" w:cs="Aptos" w:asciiTheme="minorAscii" w:hAnsiTheme="minorAscii" w:eastAsiaTheme="minorAscii" w:cstheme="minorAscii"/>
          <w:lang w:val="es-ES"/>
        </w:rPr>
      </w:pPr>
      <w:r w:rsidRPr="328FD405" w:rsidR="570EFF02">
        <w:rPr>
          <w:rFonts w:ascii="Aptos" w:hAnsi="Aptos" w:eastAsia="Aptos" w:cs="Aptos" w:asciiTheme="minorAscii" w:hAnsiTheme="minorAscii" w:eastAsiaTheme="minorAscii" w:cstheme="minorAscii"/>
          <w:lang w:val="es-ES"/>
        </w:rPr>
        <w:t>Se verificará que cada candidatura cumpla con los requisitos de participación y haya sido presentada en tiempo y forma</w:t>
      </w:r>
      <w:r w:rsidRPr="328FD405" w:rsidR="18E5FE24">
        <w:rPr>
          <w:rFonts w:ascii="Aptos" w:hAnsi="Aptos" w:eastAsia="Aptos" w:cs="Aptos" w:asciiTheme="minorAscii" w:hAnsiTheme="minorAscii" w:eastAsiaTheme="minorAscii" w:cstheme="minorAscii"/>
          <w:lang w:val="es-ES"/>
        </w:rPr>
        <w:t xml:space="preserve">, </w:t>
      </w:r>
      <w:r w:rsidRPr="328FD405" w:rsidR="18E5FE24">
        <w:rPr>
          <w:rFonts w:ascii="Aptos" w:hAnsi="Aptos" w:eastAsia="Aptos" w:cs="Aptos" w:asciiTheme="minorAscii" w:hAnsiTheme="minorAscii" w:eastAsiaTheme="minorAscii" w:cstheme="minorAscii"/>
          <w:lang w:val="es-ES"/>
        </w:rPr>
        <w:t>conforme a lo establecido en estas bases.</w:t>
      </w:r>
    </w:p>
    <w:p w:rsidRPr="002F26CB" w:rsidR="003B48B4" w:rsidP="1D8C33DB" w:rsidRDefault="003B48B4" w14:paraId="14482ED0" w14:textId="77777777">
      <w:pPr>
        <w:pStyle w:val="Paragrafoelenco"/>
        <w:spacing w:line="360" w:lineRule="auto"/>
        <w:jc w:val="both"/>
        <w:rPr>
          <w:rFonts w:ascii="Aptos" w:hAnsi="Aptos" w:eastAsia="Aptos" w:cs="Aptos" w:asciiTheme="minorAscii" w:hAnsiTheme="minorAscii" w:eastAsiaTheme="minorAscii" w:cstheme="minorAscii"/>
          <w:b w:val="1"/>
          <w:bCs w:val="1"/>
          <w:lang w:val="es-ES"/>
        </w:rPr>
      </w:pPr>
    </w:p>
    <w:p w:rsidRPr="002F26CB" w:rsidR="003A510E" w:rsidP="1D8C33DB" w:rsidRDefault="267AC136" w14:paraId="0F5F2DB2" w14:textId="6E5C9504">
      <w:pPr>
        <w:pStyle w:val="Paragrafoelenco"/>
        <w:numPr>
          <w:ilvl w:val="0"/>
          <w:numId w:val="31"/>
        </w:numPr>
        <w:spacing w:line="360" w:lineRule="auto"/>
        <w:jc w:val="both"/>
        <w:rPr>
          <w:rFonts w:ascii="Aptos" w:hAnsi="Aptos" w:eastAsia="Aptos" w:cs="Aptos" w:asciiTheme="minorAscii" w:hAnsiTheme="minorAscii" w:eastAsiaTheme="minorAscii" w:cstheme="minorAscii"/>
          <w:b w:val="1"/>
          <w:bCs w:val="1"/>
          <w:lang w:val="es-ES"/>
        </w:rPr>
      </w:pPr>
      <w:r w:rsidRPr="328FD405" w:rsidR="570EFF02">
        <w:rPr>
          <w:rFonts w:ascii="Aptos" w:hAnsi="Aptos" w:eastAsia="Aptos" w:cs="Aptos" w:asciiTheme="minorAscii" w:hAnsiTheme="minorAscii" w:eastAsiaTheme="minorAscii" w:cstheme="minorAscii"/>
          <w:b w:val="1"/>
          <w:bCs w:val="1"/>
          <w:lang w:val="es-ES"/>
        </w:rPr>
        <w:t>Evaluación técnica</w:t>
      </w:r>
    </w:p>
    <w:p w:rsidR="34ED322D" w:rsidP="328FD405" w:rsidRDefault="34ED322D" w14:paraId="2ED7E31E" w14:textId="57B1E1EA">
      <w:pPr>
        <w:pStyle w:val="Paragrafoelenco"/>
        <w:spacing w:line="360" w:lineRule="auto"/>
        <w:jc w:val="both"/>
        <w:rPr>
          <w:rFonts w:ascii="Aptos" w:hAnsi="Aptos" w:eastAsia="Aptos" w:cs="Aptos" w:asciiTheme="minorAscii" w:hAnsiTheme="minorAscii" w:eastAsiaTheme="minorAscii" w:cstheme="minorAscii"/>
          <w:lang w:val="fr-FR"/>
        </w:rPr>
      </w:pPr>
      <w:r w:rsidRPr="328FD405" w:rsidR="34ED322D">
        <w:rPr>
          <w:rFonts w:ascii="Aptos" w:hAnsi="Aptos" w:eastAsia="Aptos" w:cs="Aptos" w:asciiTheme="minorAscii" w:hAnsiTheme="minorAscii" w:eastAsiaTheme="minorAscii" w:cstheme="minorAscii"/>
          <w:lang w:val="fr-FR"/>
        </w:rPr>
        <w:t>Las propuestas serán evaluadas por el comité evaluador conforme a los criterios establecidos en el apartado 5.1. Cada criterio se puntuará de manera independiente, y la puntuación final determinará la clasificación de los proyectos.</w:t>
      </w:r>
    </w:p>
    <w:p w:rsidRPr="002F26CB" w:rsidR="009A1B8D" w:rsidP="1D8C33DB" w:rsidRDefault="009A1B8D" w14:paraId="0F288830" w14:textId="77777777">
      <w:pPr>
        <w:pStyle w:val="Paragrafoelenco"/>
        <w:spacing w:line="360" w:lineRule="auto"/>
        <w:jc w:val="both"/>
        <w:rPr>
          <w:rFonts w:ascii="Aptos" w:hAnsi="Aptos" w:eastAsia="Aptos" w:cs="Aptos" w:asciiTheme="minorAscii" w:hAnsiTheme="minorAscii" w:eastAsiaTheme="minorAscii" w:cstheme="minorAscii"/>
          <w:lang w:val="es-ES"/>
        </w:rPr>
      </w:pPr>
    </w:p>
    <w:p w:rsidRPr="002F26CB" w:rsidR="0051329A" w:rsidP="1D8C33DB" w:rsidRDefault="267AC136" w14:paraId="7D5A1DE4" w14:textId="3AA8277A">
      <w:pPr>
        <w:pStyle w:val="Paragrafoelenco"/>
        <w:numPr>
          <w:ilvl w:val="0"/>
          <w:numId w:val="31"/>
        </w:numPr>
        <w:spacing w:line="360" w:lineRule="auto"/>
        <w:jc w:val="both"/>
        <w:rPr>
          <w:rFonts w:ascii="Aptos" w:hAnsi="Aptos" w:eastAsia="Aptos" w:cs="Aptos" w:asciiTheme="minorAscii" w:hAnsiTheme="minorAscii" w:eastAsiaTheme="minorAscii" w:cstheme="minorAscii"/>
          <w:b w:val="1"/>
          <w:bCs w:val="1"/>
          <w:lang w:val="es-ES"/>
        </w:rPr>
      </w:pPr>
      <w:r w:rsidRPr="328FD405" w:rsidR="570EFF02">
        <w:rPr>
          <w:rFonts w:ascii="Aptos" w:hAnsi="Aptos" w:eastAsia="Aptos" w:cs="Aptos" w:asciiTheme="minorAscii" w:hAnsiTheme="minorAscii" w:eastAsiaTheme="minorAscii" w:cstheme="minorAscii"/>
          <w:b w:val="1"/>
          <w:bCs w:val="1"/>
          <w:lang w:val="es-ES"/>
        </w:rPr>
        <w:t>Selección final y comunicación de resultados</w:t>
      </w:r>
    </w:p>
    <w:p w:rsidRPr="002F26CB" w:rsidR="041BF9BD" w:rsidP="328FD405" w:rsidRDefault="6FF084E1" w14:paraId="53BFA498" w14:textId="51E4CE95">
      <w:pPr>
        <w:pStyle w:val="Paragrafoelenco"/>
        <w:spacing w:line="360" w:lineRule="auto"/>
        <w:jc w:val="both"/>
        <w:rPr>
          <w:rFonts w:ascii="Aptos" w:hAnsi="Aptos" w:eastAsia="Aptos" w:cs="Aptos" w:asciiTheme="minorAscii" w:hAnsiTheme="minorAscii" w:eastAsiaTheme="minorAscii" w:cstheme="minorAscii"/>
          <w:lang w:val="es-ES"/>
        </w:rPr>
      </w:pPr>
      <w:r w:rsidRPr="328FD405" w:rsidR="5D6D1E34">
        <w:rPr>
          <w:rFonts w:ascii="Aptos" w:hAnsi="Aptos" w:eastAsia="Aptos" w:cs="Aptos" w:asciiTheme="minorAscii" w:hAnsiTheme="minorAscii" w:eastAsiaTheme="minorAscii" w:cstheme="minorAscii"/>
          <w:lang w:val="es-ES"/>
        </w:rPr>
        <w:t xml:space="preserve">El/Los proyecto/s mejor puntuados serán seleccionados como finalistas. A cada uno se le realizará un análisis adicional de viabilidad para valorar su potencial implementación como proyecto piloto en uno de los barrios priorizados del Plan de Turismo de Barrios del Ayuntamiento de València. </w:t>
      </w:r>
    </w:p>
    <w:p w:rsidRPr="002F26CB" w:rsidR="041BF9BD" w:rsidP="328FD405" w:rsidRDefault="6FF084E1" w14:paraId="4A803C4C" w14:textId="5F08FE9F">
      <w:pPr>
        <w:pStyle w:val="Paragrafoelenco"/>
        <w:spacing w:line="360" w:lineRule="auto"/>
        <w:jc w:val="both"/>
        <w:rPr>
          <w:rFonts w:ascii="Aptos" w:hAnsi="Aptos" w:eastAsia="Aptos" w:cs="Aptos" w:asciiTheme="minorAscii" w:hAnsiTheme="minorAscii" w:eastAsiaTheme="minorAscii" w:cstheme="minorAscii"/>
          <w:lang w:val="es-ES"/>
        </w:rPr>
      </w:pPr>
      <w:r w:rsidRPr="328FD405" w:rsidR="5D6D1E34">
        <w:rPr>
          <w:rFonts w:ascii="Aptos" w:hAnsi="Aptos" w:eastAsia="Aptos" w:cs="Aptos" w:asciiTheme="minorAscii" w:hAnsiTheme="minorAscii" w:eastAsiaTheme="minorAscii" w:cstheme="minorAscii"/>
          <w:lang w:val="es-ES"/>
        </w:rPr>
        <w:t>Además, los proyectos seleccionados recibirán asesoramiento técnico especializado para su presentación en programas europeos de financiación.</w:t>
      </w:r>
    </w:p>
    <w:p w:rsidRPr="002F26CB" w:rsidR="041BF9BD" w:rsidP="328FD405" w:rsidRDefault="6FF084E1" w14:paraId="55C515C1" w14:textId="5AE5489A">
      <w:pPr>
        <w:pStyle w:val="Paragrafoelenco"/>
        <w:spacing w:line="360" w:lineRule="auto"/>
        <w:jc w:val="both"/>
        <w:rPr>
          <w:rFonts w:ascii="Aptos" w:hAnsi="Aptos" w:eastAsia="Aptos" w:cs="Aptos" w:asciiTheme="minorAscii" w:hAnsiTheme="minorAscii" w:eastAsiaTheme="minorAscii" w:cstheme="minorAscii"/>
          <w:lang w:val="es-ES"/>
        </w:rPr>
      </w:pPr>
      <w:r w:rsidRPr="328FD405" w:rsidR="18AFEDC4">
        <w:rPr>
          <w:rFonts w:ascii="Aptos" w:hAnsi="Aptos" w:eastAsia="Aptos" w:cs="Aptos" w:asciiTheme="minorAscii" w:hAnsiTheme="minorAscii" w:eastAsiaTheme="minorAscii" w:cstheme="minorAscii"/>
          <w:lang w:val="es-ES"/>
        </w:rPr>
        <w:t>Los resultados se darán a conocer públicamente durante el evento final del programa, previsto para marzo de 2026</w:t>
      </w:r>
      <w:r w:rsidRPr="328FD405" w:rsidR="5D0C9A00">
        <w:rPr>
          <w:rFonts w:ascii="Aptos" w:hAnsi="Aptos" w:eastAsia="Aptos" w:cs="Aptos" w:asciiTheme="minorAscii" w:hAnsiTheme="minorAscii" w:eastAsiaTheme="minorAscii" w:cstheme="minorAscii"/>
          <w:lang w:val="es-ES"/>
        </w:rPr>
        <w:t>.</w:t>
      </w:r>
    </w:p>
    <w:sectPr w:rsidRPr="002F26CB" w:rsidR="041BF9BD">
      <w:headerReference w:type="default" r:id="rId16"/>
      <w:footerReference w:type="default" r:id="rId17"/>
      <w:headerReference w:type="first" r:id="rId18"/>
      <w:footerReference w:type="first" r:id="rId19"/>
      <w:pgSz w:w="11906" w:h="16838"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GM" w:author="Giorgia Maura" w:date="2025-07-16T14:08:00Z" w:id="151">
    <w:p w:rsidR="003259F3" w:rsidRDefault="003259F3" w14:paraId="17B00B65" w14:textId="08385F66">
      <w:pPr>
        <w:pStyle w:val="Testocommento"/>
      </w:pPr>
      <w:r>
        <w:rPr>
          <w:rStyle w:val="Rimandocommento"/>
        </w:rPr>
        <w:annotationRef/>
      </w:r>
      <w:r w:rsidRPr="19A56684">
        <w:t>pag 3 memoria tecnica</w:t>
      </w:r>
    </w:p>
  </w:comment>
  <w:comment w:initials="MQ" w:author="María Martha Barroso Quiroga" w:date="2025-07-21T10:46:00Z" w:id="155">
    <w:p w:rsidR="009D1158" w:rsidRDefault="00000000" w14:paraId="4513FCB4" w14:textId="42698899">
      <w:pPr>
        <w:pStyle w:val="Testocommento"/>
      </w:pPr>
      <w:r>
        <w:rPr>
          <w:rStyle w:val="Rimandocommento"/>
        </w:rPr>
        <w:annotationRef/>
      </w:r>
      <w:r w:rsidRPr="0F6A24D9">
        <w:t>sólo tendremos una localidad: Valencia.</w:t>
      </w:r>
    </w:p>
  </w:comment>
  <w:comment w:initials="AN" w:author="Adrian Noheda" w:date="2025-07-14T14:25:00Z" w:id="174">
    <w:p w:rsidR="00024B87" w:rsidRDefault="00024B87" w14:paraId="670873AF" w14:textId="5D8578C6">
      <w:r>
        <w:annotationRef/>
      </w:r>
      <w:r w:rsidRPr="25C96319">
        <w:t xml:space="preserve">si </w:t>
      </w:r>
      <w:r w:rsidRPr="25C96319">
        <w:t>estos son los retos, luego se deben detallar 3 categorias. .Se decidió que fueran solo 3, sino son muchos. para elegir a u ganador por reto.</w:t>
      </w:r>
    </w:p>
    <w:p w:rsidR="00024B87" w:rsidRDefault="00024B87" w14:paraId="0A37AC19" w14:textId="77C9CEAF">
      <w:r w:rsidRPr="28663FC0">
        <w:t xml:space="preserve">Pero no importa tanto si llamamos retos a esto y luego se engloban en categorias. </w:t>
      </w:r>
    </w:p>
    <w:p w:rsidR="00024B87" w:rsidRDefault="00024B87" w14:paraId="72545CA0" w14:textId="7A085A24">
      <w:r w:rsidRPr="06F7D2AA">
        <w:t>hemos de aclararlo</w:t>
      </w:r>
    </w:p>
  </w:comment>
</w:comments>
</file>

<file path=word/commentsExtended.xml><?xml version="1.0" encoding="utf-8"?>
<w15:commentsEx xmlns:mc="http://schemas.openxmlformats.org/markup-compatibility/2006" xmlns:w15="http://schemas.microsoft.com/office/word/2012/wordml" mc:Ignorable="w15">
  <w15:commentEx w15:done="1" w15:paraId="17B00B65"/>
  <w15:commentEx w15:done="1" w15:paraId="4513FCB4"/>
  <w15:commentEx w15:done="1" w15:paraId="72545CA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A0EBF0" w16cex:dateUtc="2025-07-16T12:08:00Z">
    <w16cex:extLst>
      <w16:ext w16:uri="{CE6994B0-6A32-4C9F-8C6B-6E91EDA988CE}">
        <cr:reactions xmlns:cr="http://schemas.microsoft.com/office/comments/2020/reactions">
          <cr:reaction reactionType="1">
            <cr:reactionInfo dateUtc="2025-07-17T07:23:03Z">
              <cr:user userId="S::pilardellamas@nextextilegeneration.eu::f3a5c84b-378a-4df3-b5e5-9913bd0ffc0b" userProvider="AD" userName="Pilar de llamas"/>
            </cr:reactionInfo>
          </cr:reaction>
        </cr:reactions>
      </w16:ext>
    </w16cex:extLst>
  </w16cex:commentExtensible>
  <w16cex:commentExtensible w16cex:durableId="26F01263" w16cex:dateUtc="2025-07-21T08:46:00Z"/>
  <w16cex:commentExtensible w16cex:durableId="5BCBC01B" w16cex:dateUtc="2025-07-14T12:25:00Z"/>
</w16cex:commentsExtensible>
</file>

<file path=word/commentsIds.xml><?xml version="1.0" encoding="utf-8"?>
<w16cid:commentsIds xmlns:mc="http://schemas.openxmlformats.org/markup-compatibility/2006" xmlns:w16cid="http://schemas.microsoft.com/office/word/2016/wordml/cid" mc:Ignorable="w16cid">
  <w16cid:commentId w16cid:paraId="17B00B65" w16cid:durableId="4FA0EBF0"/>
  <w16cid:commentId w16cid:paraId="4513FCB4" w16cid:durableId="26F01263"/>
  <w16cid:commentId w16cid:paraId="72545CA0" w16cid:durableId="5BCBC0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0AE5" w:rsidRDefault="003C0AE5" w14:paraId="26907C7F" w14:textId="77777777">
      <w:pPr>
        <w:spacing w:after="0" w:line="240" w:lineRule="auto"/>
      </w:pPr>
      <w:r>
        <w:separator/>
      </w:r>
    </w:p>
  </w:endnote>
  <w:endnote w:type="continuationSeparator" w:id="0">
    <w:p w:rsidR="003C0AE5" w:rsidRDefault="003C0AE5" w14:paraId="271F0D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036" w:type="dxa"/>
      <w:tblLayout w:type="fixed"/>
      <w:tblLook w:val="06A0" w:firstRow="1" w:lastRow="0" w:firstColumn="1" w:lastColumn="0" w:noHBand="1" w:noVBand="1"/>
    </w:tblPr>
    <w:tblGrid>
      <w:gridCol w:w="2854"/>
      <w:gridCol w:w="2855"/>
      <w:gridCol w:w="2855"/>
      <w:gridCol w:w="236"/>
      <w:gridCol w:w="236"/>
    </w:tblGrid>
    <w:tr w:rsidR="64C32914" w:rsidTr="147712F0" w14:paraId="29A06B8F" w14:textId="77777777">
      <w:trPr>
        <w:trHeight w:val="300"/>
      </w:trPr>
      <w:tc>
        <w:tcPr>
          <w:tcW w:w="2922" w:type="dxa"/>
        </w:tcPr>
        <w:p w:rsidR="64C32914" w:rsidP="64C32914" w:rsidRDefault="147712F0" w14:paraId="6401BA6E" w14:textId="5D36558B">
          <w:pPr>
            <w:ind w:left="-115"/>
            <w:jc w:val="center"/>
          </w:pPr>
          <w:r>
            <w:rPr>
              <w:noProof/>
            </w:rPr>
            <w:drawing>
              <wp:inline distT="0" distB="0" distL="0" distR="0" wp14:anchorId="56787FE5" wp14:editId="1B563851">
                <wp:extent cx="1707242" cy="1013276"/>
                <wp:effectExtent l="0" t="0" r="0" b="0"/>
                <wp:docPr id="66609940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99401" name=""/>
                        <pic:cNvPicPr/>
                      </pic:nvPicPr>
                      <pic:blipFill>
                        <a:blip r:embed="rId1">
                          <a:extLst>
                            <a:ext uri="{28A0092B-C50C-407E-A947-70E740481C1C}">
                              <a14:useLocalDpi xmlns:a14="http://schemas.microsoft.com/office/drawing/2010/main"/>
                            </a:ext>
                          </a:extLst>
                        </a:blip>
                        <a:stretch>
                          <a:fillRect/>
                        </a:stretch>
                      </pic:blipFill>
                      <pic:spPr>
                        <a:xfrm>
                          <a:off x="0" y="0"/>
                          <a:ext cx="1707242" cy="1013276"/>
                        </a:xfrm>
                        <a:prstGeom prst="rect">
                          <a:avLst/>
                        </a:prstGeom>
                      </pic:spPr>
                    </pic:pic>
                  </a:graphicData>
                </a:graphic>
              </wp:inline>
            </w:drawing>
          </w:r>
        </w:p>
      </w:tc>
      <w:tc>
        <w:tcPr>
          <w:tcW w:w="2922" w:type="dxa"/>
        </w:tcPr>
        <w:p w:rsidR="147712F0" w:rsidP="147712F0" w:rsidRDefault="147712F0" w14:paraId="455EA1DC" w14:textId="486F43B6">
          <w:pPr>
            <w:jc w:val="center"/>
          </w:pPr>
        </w:p>
      </w:tc>
      <w:tc>
        <w:tcPr>
          <w:tcW w:w="2922" w:type="dxa"/>
        </w:tcPr>
        <w:p w:rsidR="147712F0" w:rsidP="147712F0" w:rsidRDefault="147712F0" w14:paraId="3DA08F6C" w14:textId="065575CF">
          <w:pPr>
            <w:jc w:val="center"/>
          </w:pPr>
          <w:r>
            <w:rPr>
              <w:noProof/>
            </w:rPr>
            <w:drawing>
              <wp:inline distT="0" distB="0" distL="0" distR="0" wp14:anchorId="19A18E51" wp14:editId="213D01DC">
                <wp:extent cx="1707242" cy="995891"/>
                <wp:effectExtent l="0" t="0" r="0" b="0"/>
                <wp:docPr id="28004929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49293" name=""/>
                        <pic:cNvPicPr/>
                      </pic:nvPicPr>
                      <pic:blipFill>
                        <a:blip r:embed="rId2">
                          <a:extLst>
                            <a:ext uri="{28A0092B-C50C-407E-A947-70E740481C1C}">
                              <a14:useLocalDpi xmlns:a14="http://schemas.microsoft.com/office/drawing/2010/main"/>
                            </a:ext>
                          </a:extLst>
                        </a:blip>
                        <a:stretch>
                          <a:fillRect/>
                        </a:stretch>
                      </pic:blipFill>
                      <pic:spPr>
                        <a:xfrm>
                          <a:off x="0" y="0"/>
                          <a:ext cx="1707242" cy="995891"/>
                        </a:xfrm>
                        <a:prstGeom prst="rect">
                          <a:avLst/>
                        </a:prstGeom>
                      </pic:spPr>
                    </pic:pic>
                  </a:graphicData>
                </a:graphic>
              </wp:inline>
            </w:drawing>
          </w:r>
        </w:p>
      </w:tc>
      <w:tc>
        <w:tcPr>
          <w:tcW w:w="135" w:type="dxa"/>
        </w:tcPr>
        <w:p w:rsidR="64C32914" w:rsidP="64C32914" w:rsidRDefault="64C32914" w14:paraId="1C4A63E4" w14:textId="2E078200">
          <w:pPr>
            <w:pStyle w:val="Intestazione"/>
            <w:jc w:val="center"/>
          </w:pPr>
          <w:r>
            <w:fldChar w:fldCharType="begin"/>
          </w:r>
          <w:r>
            <w:instrText>PAGE</w:instrText>
          </w:r>
          <w:r>
            <w:fldChar w:fldCharType="separate"/>
          </w:r>
          <w:r w:rsidR="0007338C">
            <w:rPr>
              <w:noProof/>
            </w:rPr>
            <w:t>2</w:t>
          </w:r>
          <w:r>
            <w:fldChar w:fldCharType="end"/>
          </w:r>
        </w:p>
      </w:tc>
      <w:tc>
        <w:tcPr>
          <w:tcW w:w="135" w:type="dxa"/>
        </w:tcPr>
        <w:p w:rsidR="64C32914" w:rsidP="64C32914" w:rsidRDefault="64C32914" w14:paraId="21BB6104" w14:textId="2918C113">
          <w:pPr>
            <w:pStyle w:val="Intestazione"/>
            <w:ind w:right="-115"/>
            <w:jc w:val="right"/>
          </w:pPr>
        </w:p>
      </w:tc>
    </w:tr>
  </w:tbl>
  <w:p w:rsidR="64C32914" w:rsidP="64C32914" w:rsidRDefault="64C32914" w14:paraId="5D313C4C" w14:textId="630AB2D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87ECC9F" w:rsidTr="187ECC9F" w14:paraId="57684D77" w14:textId="77777777">
      <w:trPr>
        <w:trHeight w:val="300"/>
      </w:trPr>
      <w:tc>
        <w:tcPr>
          <w:tcW w:w="3005" w:type="dxa"/>
        </w:tcPr>
        <w:p w:rsidR="187ECC9F" w:rsidP="187ECC9F" w:rsidRDefault="187ECC9F" w14:paraId="62925E29" w14:textId="623207AF">
          <w:pPr>
            <w:pStyle w:val="Intestazione"/>
            <w:ind w:left="-115"/>
          </w:pPr>
        </w:p>
      </w:tc>
      <w:tc>
        <w:tcPr>
          <w:tcW w:w="3005" w:type="dxa"/>
        </w:tcPr>
        <w:p w:rsidR="187ECC9F" w:rsidP="187ECC9F" w:rsidRDefault="187ECC9F" w14:paraId="42EBAF21" w14:textId="2321BAA3">
          <w:pPr>
            <w:pStyle w:val="Intestazione"/>
            <w:jc w:val="center"/>
          </w:pPr>
        </w:p>
      </w:tc>
      <w:tc>
        <w:tcPr>
          <w:tcW w:w="3005" w:type="dxa"/>
        </w:tcPr>
        <w:p w:rsidR="187ECC9F" w:rsidP="187ECC9F" w:rsidRDefault="187ECC9F" w14:paraId="2DDFC468" w14:textId="6E00ECFD">
          <w:pPr>
            <w:pStyle w:val="Intestazione"/>
            <w:ind w:right="-115"/>
            <w:jc w:val="right"/>
          </w:pPr>
        </w:p>
      </w:tc>
    </w:tr>
  </w:tbl>
  <w:p w:rsidR="187ECC9F" w:rsidP="187ECC9F" w:rsidRDefault="187ECC9F" w14:paraId="2D4F1246" w14:textId="058C6C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0AE5" w:rsidRDefault="003C0AE5" w14:paraId="13B8A6DF" w14:textId="77777777">
      <w:pPr>
        <w:spacing w:after="0" w:line="240" w:lineRule="auto"/>
      </w:pPr>
      <w:r>
        <w:separator/>
      </w:r>
    </w:p>
  </w:footnote>
  <w:footnote w:type="continuationSeparator" w:id="0">
    <w:p w:rsidR="003C0AE5" w:rsidRDefault="003C0AE5" w14:paraId="7AA936E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12246" w:type="dxa"/>
      <w:tblLayout w:type="fixed"/>
      <w:tblLook w:val="06A0" w:firstRow="1" w:lastRow="0" w:firstColumn="1" w:lastColumn="0" w:noHBand="1" w:noVBand="1"/>
    </w:tblPr>
    <w:tblGrid>
      <w:gridCol w:w="6236"/>
      <w:gridCol w:w="3005"/>
      <w:gridCol w:w="3005"/>
    </w:tblGrid>
    <w:tr w:rsidR="00C67DCB" w:rsidTr="50CC03F8" w14:paraId="5424A730" w14:textId="26BC0B07">
      <w:trPr>
        <w:gridAfter w:val="1"/>
        <w:wAfter w:w="3005" w:type="dxa"/>
        <w:trHeight w:val="300"/>
      </w:trPr>
      <w:tc>
        <w:tcPr>
          <w:tcW w:w="6236" w:type="dxa"/>
        </w:tcPr>
        <w:p w:rsidR="00C67DCB" w:rsidP="147712F0" w:rsidRDefault="6FCBF099" w14:paraId="09F649C8" w14:textId="649DCB26">
          <w:pPr>
            <w:ind w:left="-115"/>
          </w:pPr>
          <w:r>
            <w:rPr>
              <w:noProof/>
            </w:rPr>
            <w:drawing>
              <wp:inline distT="0" distB="0" distL="0" distR="0" wp14:anchorId="756C8ACB" wp14:editId="7122F47A">
                <wp:extent cx="2667392" cy="971550"/>
                <wp:effectExtent l="0" t="0" r="0" b="0"/>
                <wp:docPr id="1309556328"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56328" name=""/>
                        <pic:cNvPicPr/>
                      </pic:nvPicPr>
                      <pic:blipFill>
                        <a:blip r:embed="rId1">
                          <a:extLst>
                            <a:ext uri="{28A0092B-C50C-407E-A947-70E740481C1C}">
                              <a14:useLocalDpi xmlns:a14="http://schemas.microsoft.com/office/drawing/2010/main"/>
                            </a:ext>
                          </a:extLst>
                        </a:blip>
                        <a:stretch>
                          <a:fillRect/>
                        </a:stretch>
                      </pic:blipFill>
                      <pic:spPr>
                        <a:xfrm>
                          <a:off x="0" y="0"/>
                          <a:ext cx="2667392" cy="971550"/>
                        </a:xfrm>
                        <a:prstGeom prst="rect">
                          <a:avLst/>
                        </a:prstGeom>
                      </pic:spPr>
                    </pic:pic>
                  </a:graphicData>
                </a:graphic>
              </wp:inline>
            </w:drawing>
          </w:r>
        </w:p>
      </w:tc>
      <w:tc>
        <w:tcPr>
          <w:tcW w:w="3005" w:type="dxa"/>
        </w:tcPr>
        <w:p w:rsidR="00C67DCB" w:rsidP="6FCBF099" w:rsidRDefault="6FCBF099" w14:paraId="16FFD127" w14:textId="79B610BA">
          <w:pPr>
            <w:ind w:left="-115"/>
          </w:pPr>
          <w:r>
            <w:rPr>
              <w:noProof/>
            </w:rPr>
            <w:drawing>
              <wp:anchor distT="0" distB="0" distL="114300" distR="114300" simplePos="0" relativeHeight="251658240" behindDoc="0" locked="0" layoutInCell="1" allowOverlap="1" wp14:anchorId="1B1D0153" wp14:editId="14806D9B">
                <wp:simplePos x="0" y="0"/>
                <wp:positionH relativeFrom="column">
                  <wp:align>right</wp:align>
                </wp:positionH>
                <wp:positionV relativeFrom="paragraph">
                  <wp:posOffset>0</wp:posOffset>
                </wp:positionV>
                <wp:extent cx="1104900" cy="1104900"/>
                <wp:effectExtent l="0" t="0" r="0" b="0"/>
                <wp:wrapSquare wrapText="bothSides"/>
                <wp:docPr id="49626416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53307" name=""/>
                        <pic:cNvPicPr/>
                      </pic:nvPicPr>
                      <pic:blipFill>
                        <a:blip r:embed="rId2">
                          <a:extLst>
                            <a:ext uri="{28A0092B-C50C-407E-A947-70E740481C1C}">
                              <a14:useLocalDpi xmlns:a14="http://schemas.microsoft.com/office/drawing/2010/main"/>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tc>
    </w:tr>
    <w:tr w:rsidR="00C67DCB" w:rsidTr="50CC03F8" w14:paraId="3FEE3692" w14:textId="6F079530">
      <w:trPr>
        <w:trHeight w:val="300"/>
      </w:trPr>
      <w:tc>
        <w:tcPr>
          <w:tcW w:w="6236" w:type="dxa"/>
        </w:tcPr>
        <w:p w:rsidR="00C67DCB" w:rsidP="64C32914" w:rsidRDefault="00C67DCB" w14:paraId="024F86AC" w14:textId="77777777">
          <w:pPr>
            <w:pStyle w:val="Intestazione"/>
            <w:ind w:left="-115"/>
          </w:pPr>
        </w:p>
      </w:tc>
      <w:tc>
        <w:tcPr>
          <w:tcW w:w="3005" w:type="dxa"/>
        </w:tcPr>
        <w:p w:rsidR="00C67DCB" w:rsidP="64C32914" w:rsidRDefault="00C67DCB" w14:paraId="7C21A675" w14:textId="77777777">
          <w:pPr>
            <w:pStyle w:val="Intestazione"/>
            <w:ind w:left="-115"/>
          </w:pPr>
        </w:p>
      </w:tc>
      <w:tc>
        <w:tcPr>
          <w:tcW w:w="3005" w:type="dxa"/>
        </w:tcPr>
        <w:p w:rsidR="00C67DCB" w:rsidP="64C32914" w:rsidRDefault="00C67DCB" w14:paraId="10F35258" w14:textId="6136532C">
          <w:pPr>
            <w:pStyle w:val="Intestazione"/>
            <w:ind w:left="-115"/>
          </w:pPr>
        </w:p>
      </w:tc>
    </w:tr>
  </w:tbl>
  <w:p w:rsidR="64C32914" w:rsidP="64C32914" w:rsidRDefault="64C32914" w14:paraId="66254EAF" w14:textId="156B1D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87ECC9F" w:rsidTr="187ECC9F" w14:paraId="6BF9ABE3" w14:textId="77777777">
      <w:trPr>
        <w:trHeight w:val="300"/>
      </w:trPr>
      <w:tc>
        <w:tcPr>
          <w:tcW w:w="3005" w:type="dxa"/>
        </w:tcPr>
        <w:p w:rsidR="187ECC9F" w:rsidP="187ECC9F" w:rsidRDefault="187ECC9F" w14:paraId="3E02D875" w14:textId="1783E685">
          <w:pPr>
            <w:pStyle w:val="Intestazione"/>
            <w:ind w:left="-115"/>
          </w:pPr>
        </w:p>
      </w:tc>
      <w:tc>
        <w:tcPr>
          <w:tcW w:w="3005" w:type="dxa"/>
        </w:tcPr>
        <w:p w:rsidR="187ECC9F" w:rsidP="187ECC9F" w:rsidRDefault="187ECC9F" w14:paraId="71339E11" w14:textId="6781F7F1">
          <w:pPr>
            <w:pStyle w:val="Intestazione"/>
            <w:jc w:val="center"/>
          </w:pPr>
        </w:p>
      </w:tc>
      <w:tc>
        <w:tcPr>
          <w:tcW w:w="3005" w:type="dxa"/>
        </w:tcPr>
        <w:p w:rsidR="187ECC9F" w:rsidP="187ECC9F" w:rsidRDefault="187ECC9F" w14:paraId="290B64F2" w14:textId="02FE233C">
          <w:pPr>
            <w:pStyle w:val="Intestazione"/>
            <w:ind w:right="-115"/>
            <w:jc w:val="right"/>
          </w:pPr>
        </w:p>
      </w:tc>
    </w:tr>
  </w:tbl>
  <w:p w:rsidR="187ECC9F" w:rsidP="187ECC9F" w:rsidRDefault="187ECC9F" w14:paraId="2CBC46EE" w14:textId="4D507871">
    <w:pPr>
      <w:pStyle w:val="Intestazione"/>
    </w:pPr>
  </w:p>
</w:hdr>
</file>

<file path=word/intelligence2.xml><?xml version="1.0" encoding="utf-8"?>
<int2:intelligence xmlns:int2="http://schemas.microsoft.com/office/intelligence/2020/intelligence" xmlns:oel="http://schemas.microsoft.com/office/2019/extlst">
  <int2:observations>
    <int2:textHash int2:hashCode="pyZ7VffBFLFJy8" int2:id="QrCLGj2Y">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2D6"/>
    <w:multiLevelType w:val="hybridMultilevel"/>
    <w:tmpl w:val="EBA235B2"/>
    <w:lvl w:ilvl="0" w:tplc="54FA4D82">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1283434"/>
    <w:multiLevelType w:val="multilevel"/>
    <w:tmpl w:val="D870FD48"/>
    <w:lvl w:ilvl="0">
      <w:start w:val="1"/>
      <w:numFmt w:val="decimal"/>
      <w:lvlText w:val="%1."/>
      <w:lvlJc w:val="left"/>
      <w:pPr>
        <w:ind w:left="1068" w:hanging="360"/>
      </w:pPr>
    </w:lvl>
    <w:lvl w:ilvl="1">
      <w:start w:val="1"/>
      <w:numFmt w:val="decimal"/>
      <w:lvlText w:val="%1.%2."/>
      <w:lvlJc w:val="left"/>
      <w:pPr>
        <w:ind w:left="1788" w:hanging="360"/>
      </w:pPr>
    </w:lvl>
    <w:lvl w:ilvl="2">
      <w:start w:val="1"/>
      <w:numFmt w:val="decimal"/>
      <w:lvlText w:val="%1.%2.%3."/>
      <w:lvlJc w:val="left"/>
      <w:pPr>
        <w:ind w:left="2508" w:hanging="180"/>
      </w:pPr>
    </w:lvl>
    <w:lvl w:ilvl="3">
      <w:start w:val="1"/>
      <w:numFmt w:val="decimal"/>
      <w:lvlText w:val="%1.%2.%3.%4."/>
      <w:lvlJc w:val="left"/>
      <w:pPr>
        <w:ind w:left="3228" w:hanging="360"/>
      </w:pPr>
    </w:lvl>
    <w:lvl w:ilvl="4">
      <w:start w:val="1"/>
      <w:numFmt w:val="decimal"/>
      <w:lvlText w:val="%1.%2.%3.%4.%5."/>
      <w:lvlJc w:val="left"/>
      <w:pPr>
        <w:ind w:left="3948" w:hanging="360"/>
      </w:pPr>
    </w:lvl>
    <w:lvl w:ilvl="5">
      <w:start w:val="1"/>
      <w:numFmt w:val="decimal"/>
      <w:lvlText w:val="%1.%2.%3.%4.%5.%6."/>
      <w:lvlJc w:val="left"/>
      <w:pPr>
        <w:ind w:left="4668" w:hanging="180"/>
      </w:pPr>
    </w:lvl>
    <w:lvl w:ilvl="6">
      <w:start w:val="1"/>
      <w:numFmt w:val="decimal"/>
      <w:lvlText w:val="%1.%2.%3.%4.%5.%6.%7."/>
      <w:lvlJc w:val="left"/>
      <w:pPr>
        <w:ind w:left="5388" w:hanging="360"/>
      </w:pPr>
    </w:lvl>
    <w:lvl w:ilvl="7">
      <w:start w:val="1"/>
      <w:numFmt w:val="decimal"/>
      <w:lvlText w:val="%1.%2.%3.%4.%5.%6.%7.%8."/>
      <w:lvlJc w:val="left"/>
      <w:pPr>
        <w:ind w:left="6108" w:hanging="360"/>
      </w:pPr>
    </w:lvl>
    <w:lvl w:ilvl="8">
      <w:start w:val="1"/>
      <w:numFmt w:val="decimal"/>
      <w:lvlText w:val="%1.%2.%3.%4.%5.%6.%7.%8.%9."/>
      <w:lvlJc w:val="left"/>
      <w:pPr>
        <w:ind w:left="6828" w:hanging="180"/>
      </w:pPr>
    </w:lvl>
  </w:abstractNum>
  <w:abstractNum w:abstractNumId="2" w15:restartNumberingAfterBreak="0">
    <w:nsid w:val="01E22828"/>
    <w:multiLevelType w:val="hybridMultilevel"/>
    <w:tmpl w:val="FFFFFFFF"/>
    <w:lvl w:ilvl="0" w:tplc="F05EDDEC">
      <w:start w:val="1"/>
      <w:numFmt w:val="bullet"/>
      <w:lvlText w:val=""/>
      <w:lvlJc w:val="left"/>
      <w:pPr>
        <w:ind w:left="720" w:hanging="360"/>
      </w:pPr>
      <w:rPr>
        <w:rFonts w:hint="default" w:ascii="Symbol" w:hAnsi="Symbol"/>
      </w:rPr>
    </w:lvl>
    <w:lvl w:ilvl="1" w:tplc="65BA2EA0">
      <w:start w:val="1"/>
      <w:numFmt w:val="bullet"/>
      <w:lvlText w:val="o"/>
      <w:lvlJc w:val="left"/>
      <w:pPr>
        <w:ind w:left="1440" w:hanging="360"/>
      </w:pPr>
      <w:rPr>
        <w:rFonts w:hint="default" w:ascii="Courier New" w:hAnsi="Courier New"/>
      </w:rPr>
    </w:lvl>
    <w:lvl w:ilvl="2" w:tplc="3D461ABE">
      <w:start w:val="1"/>
      <w:numFmt w:val="bullet"/>
      <w:lvlText w:val=""/>
      <w:lvlJc w:val="left"/>
      <w:pPr>
        <w:ind w:left="2160" w:hanging="360"/>
      </w:pPr>
      <w:rPr>
        <w:rFonts w:hint="default" w:ascii="Wingdings" w:hAnsi="Wingdings"/>
      </w:rPr>
    </w:lvl>
    <w:lvl w:ilvl="3" w:tplc="71900D52">
      <w:start w:val="1"/>
      <w:numFmt w:val="bullet"/>
      <w:lvlText w:val=""/>
      <w:lvlJc w:val="left"/>
      <w:pPr>
        <w:ind w:left="2880" w:hanging="360"/>
      </w:pPr>
      <w:rPr>
        <w:rFonts w:hint="default" w:ascii="Symbol" w:hAnsi="Symbol"/>
      </w:rPr>
    </w:lvl>
    <w:lvl w:ilvl="4" w:tplc="46800776">
      <w:start w:val="1"/>
      <w:numFmt w:val="bullet"/>
      <w:lvlText w:val="o"/>
      <w:lvlJc w:val="left"/>
      <w:pPr>
        <w:ind w:left="3600" w:hanging="360"/>
      </w:pPr>
      <w:rPr>
        <w:rFonts w:hint="default" w:ascii="Courier New" w:hAnsi="Courier New"/>
      </w:rPr>
    </w:lvl>
    <w:lvl w:ilvl="5" w:tplc="78C80674">
      <w:start w:val="1"/>
      <w:numFmt w:val="bullet"/>
      <w:lvlText w:val=""/>
      <w:lvlJc w:val="left"/>
      <w:pPr>
        <w:ind w:left="4320" w:hanging="360"/>
      </w:pPr>
      <w:rPr>
        <w:rFonts w:hint="default" w:ascii="Wingdings" w:hAnsi="Wingdings"/>
      </w:rPr>
    </w:lvl>
    <w:lvl w:ilvl="6" w:tplc="E3909AAA">
      <w:start w:val="1"/>
      <w:numFmt w:val="bullet"/>
      <w:lvlText w:val=""/>
      <w:lvlJc w:val="left"/>
      <w:pPr>
        <w:ind w:left="5040" w:hanging="360"/>
      </w:pPr>
      <w:rPr>
        <w:rFonts w:hint="default" w:ascii="Symbol" w:hAnsi="Symbol"/>
      </w:rPr>
    </w:lvl>
    <w:lvl w:ilvl="7" w:tplc="E0BC36D6">
      <w:start w:val="1"/>
      <w:numFmt w:val="bullet"/>
      <w:lvlText w:val="o"/>
      <w:lvlJc w:val="left"/>
      <w:pPr>
        <w:ind w:left="5760" w:hanging="360"/>
      </w:pPr>
      <w:rPr>
        <w:rFonts w:hint="default" w:ascii="Courier New" w:hAnsi="Courier New"/>
      </w:rPr>
    </w:lvl>
    <w:lvl w:ilvl="8" w:tplc="0714E72E">
      <w:start w:val="1"/>
      <w:numFmt w:val="bullet"/>
      <w:lvlText w:val=""/>
      <w:lvlJc w:val="left"/>
      <w:pPr>
        <w:ind w:left="6480" w:hanging="360"/>
      </w:pPr>
      <w:rPr>
        <w:rFonts w:hint="default" w:ascii="Wingdings" w:hAnsi="Wingdings"/>
      </w:rPr>
    </w:lvl>
  </w:abstractNum>
  <w:abstractNum w:abstractNumId="3" w15:restartNumberingAfterBreak="0">
    <w:nsid w:val="020CAA09"/>
    <w:multiLevelType w:val="multilevel"/>
    <w:tmpl w:val="433476AE"/>
    <w:lvl w:ilvl="0">
      <w:start w:val="1"/>
      <w:numFmt w:val="decimal"/>
      <w:lvlText w:val="%1."/>
      <w:lvlJc w:val="left"/>
      <w:pPr>
        <w:ind w:left="1776" w:hanging="360"/>
      </w:pPr>
    </w:lvl>
    <w:lvl w:ilvl="1">
      <w:start w:val="1"/>
      <w:numFmt w:val="decimal"/>
      <w:lvlText w:val="%1.%2."/>
      <w:lvlJc w:val="left"/>
      <w:pPr>
        <w:ind w:left="2496" w:hanging="360"/>
      </w:pPr>
    </w:lvl>
    <w:lvl w:ilvl="2">
      <w:start w:val="1"/>
      <w:numFmt w:val="decimal"/>
      <w:lvlText w:val="%1.%2.%3."/>
      <w:lvlJc w:val="left"/>
      <w:pPr>
        <w:ind w:left="3216" w:hanging="180"/>
      </w:pPr>
    </w:lvl>
    <w:lvl w:ilvl="3">
      <w:start w:val="1"/>
      <w:numFmt w:val="decimal"/>
      <w:lvlText w:val="%1.%2.%3.%4."/>
      <w:lvlJc w:val="left"/>
      <w:pPr>
        <w:ind w:left="3936" w:hanging="360"/>
      </w:pPr>
    </w:lvl>
    <w:lvl w:ilvl="4">
      <w:start w:val="1"/>
      <w:numFmt w:val="decimal"/>
      <w:lvlText w:val="%1.%2.%3.%4.%5."/>
      <w:lvlJc w:val="left"/>
      <w:pPr>
        <w:ind w:left="4656" w:hanging="360"/>
      </w:pPr>
    </w:lvl>
    <w:lvl w:ilvl="5">
      <w:start w:val="1"/>
      <w:numFmt w:val="decimal"/>
      <w:lvlText w:val="%1.%2.%3.%4.%5.%6."/>
      <w:lvlJc w:val="left"/>
      <w:pPr>
        <w:ind w:left="5376" w:hanging="180"/>
      </w:pPr>
    </w:lvl>
    <w:lvl w:ilvl="6">
      <w:start w:val="1"/>
      <w:numFmt w:val="decimal"/>
      <w:lvlText w:val="%1.%2.%3.%4.%5.%6.%7."/>
      <w:lvlJc w:val="left"/>
      <w:pPr>
        <w:ind w:left="6096" w:hanging="360"/>
      </w:pPr>
    </w:lvl>
    <w:lvl w:ilvl="7">
      <w:start w:val="1"/>
      <w:numFmt w:val="decimal"/>
      <w:lvlText w:val="%1.%2.%3.%4.%5.%6.%7.%8."/>
      <w:lvlJc w:val="left"/>
      <w:pPr>
        <w:ind w:left="6816" w:hanging="360"/>
      </w:pPr>
    </w:lvl>
    <w:lvl w:ilvl="8">
      <w:start w:val="1"/>
      <w:numFmt w:val="decimal"/>
      <w:lvlText w:val="%1.%2.%3.%4.%5.%6.%7.%8.%9."/>
      <w:lvlJc w:val="left"/>
      <w:pPr>
        <w:ind w:left="7536" w:hanging="180"/>
      </w:pPr>
    </w:lvl>
  </w:abstractNum>
  <w:abstractNum w:abstractNumId="4" w15:restartNumberingAfterBreak="0">
    <w:nsid w:val="02E57511"/>
    <w:multiLevelType w:val="hybridMultilevel"/>
    <w:tmpl w:val="CABE7852"/>
    <w:lvl w:ilvl="0" w:tplc="7A8EFD6A">
      <w:start w:val="1"/>
      <w:numFmt w:val="bullet"/>
      <w:lvlText w:val=""/>
      <w:lvlJc w:val="left"/>
      <w:pPr>
        <w:ind w:left="1080" w:hanging="360"/>
      </w:pPr>
      <w:rPr>
        <w:rFonts w:hint="default" w:ascii="Symbol" w:hAnsi="Symbol"/>
      </w:rPr>
    </w:lvl>
    <w:lvl w:ilvl="1" w:tplc="9A36B6F6">
      <w:start w:val="1"/>
      <w:numFmt w:val="bullet"/>
      <w:lvlText w:val="o"/>
      <w:lvlJc w:val="left"/>
      <w:pPr>
        <w:ind w:left="1800" w:hanging="360"/>
      </w:pPr>
      <w:rPr>
        <w:rFonts w:hint="default" w:ascii="Courier New" w:hAnsi="Courier New"/>
      </w:rPr>
    </w:lvl>
    <w:lvl w:ilvl="2" w:tplc="6FEE60EA">
      <w:start w:val="1"/>
      <w:numFmt w:val="bullet"/>
      <w:lvlText w:val=""/>
      <w:lvlJc w:val="left"/>
      <w:pPr>
        <w:ind w:left="2520" w:hanging="360"/>
      </w:pPr>
      <w:rPr>
        <w:rFonts w:hint="default" w:ascii="Wingdings" w:hAnsi="Wingdings"/>
      </w:rPr>
    </w:lvl>
    <w:lvl w:ilvl="3" w:tplc="7E2E40CE">
      <w:start w:val="1"/>
      <w:numFmt w:val="bullet"/>
      <w:lvlText w:val=""/>
      <w:lvlJc w:val="left"/>
      <w:pPr>
        <w:ind w:left="3240" w:hanging="360"/>
      </w:pPr>
      <w:rPr>
        <w:rFonts w:hint="default" w:ascii="Symbol" w:hAnsi="Symbol"/>
      </w:rPr>
    </w:lvl>
    <w:lvl w:ilvl="4" w:tplc="96F4BD6E">
      <w:start w:val="1"/>
      <w:numFmt w:val="bullet"/>
      <w:lvlText w:val="o"/>
      <w:lvlJc w:val="left"/>
      <w:pPr>
        <w:ind w:left="3960" w:hanging="360"/>
      </w:pPr>
      <w:rPr>
        <w:rFonts w:hint="default" w:ascii="Courier New" w:hAnsi="Courier New"/>
      </w:rPr>
    </w:lvl>
    <w:lvl w:ilvl="5" w:tplc="D6C25F26">
      <w:start w:val="1"/>
      <w:numFmt w:val="bullet"/>
      <w:lvlText w:val=""/>
      <w:lvlJc w:val="left"/>
      <w:pPr>
        <w:ind w:left="4680" w:hanging="360"/>
      </w:pPr>
      <w:rPr>
        <w:rFonts w:hint="default" w:ascii="Wingdings" w:hAnsi="Wingdings"/>
      </w:rPr>
    </w:lvl>
    <w:lvl w:ilvl="6" w:tplc="BC56D276">
      <w:start w:val="1"/>
      <w:numFmt w:val="bullet"/>
      <w:lvlText w:val=""/>
      <w:lvlJc w:val="left"/>
      <w:pPr>
        <w:ind w:left="5400" w:hanging="360"/>
      </w:pPr>
      <w:rPr>
        <w:rFonts w:hint="default" w:ascii="Symbol" w:hAnsi="Symbol"/>
      </w:rPr>
    </w:lvl>
    <w:lvl w:ilvl="7" w:tplc="70DE5352">
      <w:start w:val="1"/>
      <w:numFmt w:val="bullet"/>
      <w:lvlText w:val="o"/>
      <w:lvlJc w:val="left"/>
      <w:pPr>
        <w:ind w:left="6120" w:hanging="360"/>
      </w:pPr>
      <w:rPr>
        <w:rFonts w:hint="default" w:ascii="Courier New" w:hAnsi="Courier New"/>
      </w:rPr>
    </w:lvl>
    <w:lvl w:ilvl="8" w:tplc="C7DA718A">
      <w:start w:val="1"/>
      <w:numFmt w:val="bullet"/>
      <w:lvlText w:val=""/>
      <w:lvlJc w:val="left"/>
      <w:pPr>
        <w:ind w:left="6840" w:hanging="360"/>
      </w:pPr>
      <w:rPr>
        <w:rFonts w:hint="default" w:ascii="Wingdings" w:hAnsi="Wingdings"/>
      </w:rPr>
    </w:lvl>
  </w:abstractNum>
  <w:abstractNum w:abstractNumId="5" w15:restartNumberingAfterBreak="0">
    <w:nsid w:val="0A7FC657"/>
    <w:multiLevelType w:val="hybridMultilevel"/>
    <w:tmpl w:val="FFFFFFFF"/>
    <w:lvl w:ilvl="0" w:tplc="3B269624">
      <w:start w:val="1"/>
      <w:numFmt w:val="bullet"/>
      <w:lvlText w:val=""/>
      <w:lvlJc w:val="left"/>
      <w:pPr>
        <w:ind w:left="720" w:hanging="360"/>
      </w:pPr>
      <w:rPr>
        <w:rFonts w:hint="default" w:ascii="Symbol" w:hAnsi="Symbol"/>
      </w:rPr>
    </w:lvl>
    <w:lvl w:ilvl="1" w:tplc="870448B6">
      <w:start w:val="1"/>
      <w:numFmt w:val="bullet"/>
      <w:lvlText w:val="o"/>
      <w:lvlJc w:val="left"/>
      <w:pPr>
        <w:ind w:left="1440" w:hanging="360"/>
      </w:pPr>
      <w:rPr>
        <w:rFonts w:hint="default" w:ascii="Courier New" w:hAnsi="Courier New"/>
      </w:rPr>
    </w:lvl>
    <w:lvl w:ilvl="2" w:tplc="C9EE5724">
      <w:start w:val="1"/>
      <w:numFmt w:val="bullet"/>
      <w:lvlText w:val=""/>
      <w:lvlJc w:val="left"/>
      <w:pPr>
        <w:ind w:left="2160" w:hanging="360"/>
      </w:pPr>
      <w:rPr>
        <w:rFonts w:hint="default" w:ascii="Wingdings" w:hAnsi="Wingdings"/>
      </w:rPr>
    </w:lvl>
    <w:lvl w:ilvl="3" w:tplc="60A2B43E">
      <w:start w:val="1"/>
      <w:numFmt w:val="bullet"/>
      <w:lvlText w:val=""/>
      <w:lvlJc w:val="left"/>
      <w:pPr>
        <w:ind w:left="2880" w:hanging="360"/>
      </w:pPr>
      <w:rPr>
        <w:rFonts w:hint="default" w:ascii="Symbol" w:hAnsi="Symbol"/>
      </w:rPr>
    </w:lvl>
    <w:lvl w:ilvl="4" w:tplc="41E2E860">
      <w:start w:val="1"/>
      <w:numFmt w:val="bullet"/>
      <w:lvlText w:val="o"/>
      <w:lvlJc w:val="left"/>
      <w:pPr>
        <w:ind w:left="3600" w:hanging="360"/>
      </w:pPr>
      <w:rPr>
        <w:rFonts w:hint="default" w:ascii="Courier New" w:hAnsi="Courier New"/>
      </w:rPr>
    </w:lvl>
    <w:lvl w:ilvl="5" w:tplc="572A40D0">
      <w:start w:val="1"/>
      <w:numFmt w:val="bullet"/>
      <w:lvlText w:val=""/>
      <w:lvlJc w:val="left"/>
      <w:pPr>
        <w:ind w:left="4320" w:hanging="360"/>
      </w:pPr>
      <w:rPr>
        <w:rFonts w:hint="default" w:ascii="Wingdings" w:hAnsi="Wingdings"/>
      </w:rPr>
    </w:lvl>
    <w:lvl w:ilvl="6" w:tplc="F3129266">
      <w:start w:val="1"/>
      <w:numFmt w:val="bullet"/>
      <w:lvlText w:val=""/>
      <w:lvlJc w:val="left"/>
      <w:pPr>
        <w:ind w:left="5040" w:hanging="360"/>
      </w:pPr>
      <w:rPr>
        <w:rFonts w:hint="default" w:ascii="Symbol" w:hAnsi="Symbol"/>
      </w:rPr>
    </w:lvl>
    <w:lvl w:ilvl="7" w:tplc="E0FEF940">
      <w:start w:val="1"/>
      <w:numFmt w:val="bullet"/>
      <w:lvlText w:val="o"/>
      <w:lvlJc w:val="left"/>
      <w:pPr>
        <w:ind w:left="5760" w:hanging="360"/>
      </w:pPr>
      <w:rPr>
        <w:rFonts w:hint="default" w:ascii="Courier New" w:hAnsi="Courier New"/>
      </w:rPr>
    </w:lvl>
    <w:lvl w:ilvl="8" w:tplc="BFA2448C">
      <w:start w:val="1"/>
      <w:numFmt w:val="bullet"/>
      <w:lvlText w:val=""/>
      <w:lvlJc w:val="left"/>
      <w:pPr>
        <w:ind w:left="6480" w:hanging="360"/>
      </w:pPr>
      <w:rPr>
        <w:rFonts w:hint="default" w:ascii="Wingdings" w:hAnsi="Wingdings"/>
      </w:rPr>
    </w:lvl>
  </w:abstractNum>
  <w:abstractNum w:abstractNumId="6" w15:restartNumberingAfterBreak="0">
    <w:nsid w:val="0CB077B6"/>
    <w:multiLevelType w:val="hybridMultilevel"/>
    <w:tmpl w:val="A8A6654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0D3B3CFF"/>
    <w:multiLevelType w:val="hybridMultilevel"/>
    <w:tmpl w:val="64A6C4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DAFB2A"/>
    <w:multiLevelType w:val="multilevel"/>
    <w:tmpl w:val="C6261DCA"/>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9" w15:restartNumberingAfterBreak="0">
    <w:nsid w:val="1039074A"/>
    <w:multiLevelType w:val="hybridMultilevel"/>
    <w:tmpl w:val="FFFFFFFF"/>
    <w:lvl w:ilvl="0" w:tplc="26E6B5DC">
      <w:start w:val="1"/>
      <w:numFmt w:val="bullet"/>
      <w:lvlText w:val=""/>
      <w:lvlJc w:val="left"/>
      <w:pPr>
        <w:ind w:left="720" w:hanging="360"/>
      </w:pPr>
      <w:rPr>
        <w:rFonts w:hint="default" w:ascii="Symbol" w:hAnsi="Symbol"/>
      </w:rPr>
    </w:lvl>
    <w:lvl w:ilvl="1" w:tplc="3F1A3020">
      <w:start w:val="1"/>
      <w:numFmt w:val="bullet"/>
      <w:lvlText w:val="o"/>
      <w:lvlJc w:val="left"/>
      <w:pPr>
        <w:ind w:left="1440" w:hanging="360"/>
      </w:pPr>
      <w:rPr>
        <w:rFonts w:hint="default" w:ascii="Courier New" w:hAnsi="Courier New"/>
      </w:rPr>
    </w:lvl>
    <w:lvl w:ilvl="2" w:tplc="CB843DAE">
      <w:start w:val="1"/>
      <w:numFmt w:val="bullet"/>
      <w:lvlText w:val=""/>
      <w:lvlJc w:val="left"/>
      <w:pPr>
        <w:ind w:left="2160" w:hanging="360"/>
      </w:pPr>
      <w:rPr>
        <w:rFonts w:hint="default" w:ascii="Wingdings" w:hAnsi="Wingdings"/>
      </w:rPr>
    </w:lvl>
    <w:lvl w:ilvl="3" w:tplc="AA52BA06">
      <w:start w:val="1"/>
      <w:numFmt w:val="bullet"/>
      <w:lvlText w:val=""/>
      <w:lvlJc w:val="left"/>
      <w:pPr>
        <w:ind w:left="2880" w:hanging="360"/>
      </w:pPr>
      <w:rPr>
        <w:rFonts w:hint="default" w:ascii="Symbol" w:hAnsi="Symbol"/>
      </w:rPr>
    </w:lvl>
    <w:lvl w:ilvl="4" w:tplc="F16669FA">
      <w:start w:val="1"/>
      <w:numFmt w:val="bullet"/>
      <w:lvlText w:val="o"/>
      <w:lvlJc w:val="left"/>
      <w:pPr>
        <w:ind w:left="3600" w:hanging="360"/>
      </w:pPr>
      <w:rPr>
        <w:rFonts w:hint="default" w:ascii="Courier New" w:hAnsi="Courier New"/>
      </w:rPr>
    </w:lvl>
    <w:lvl w:ilvl="5" w:tplc="1340C110">
      <w:start w:val="1"/>
      <w:numFmt w:val="bullet"/>
      <w:lvlText w:val=""/>
      <w:lvlJc w:val="left"/>
      <w:pPr>
        <w:ind w:left="4320" w:hanging="360"/>
      </w:pPr>
      <w:rPr>
        <w:rFonts w:hint="default" w:ascii="Wingdings" w:hAnsi="Wingdings"/>
      </w:rPr>
    </w:lvl>
    <w:lvl w:ilvl="6" w:tplc="3022DA30">
      <w:start w:val="1"/>
      <w:numFmt w:val="bullet"/>
      <w:lvlText w:val=""/>
      <w:lvlJc w:val="left"/>
      <w:pPr>
        <w:ind w:left="5040" w:hanging="360"/>
      </w:pPr>
      <w:rPr>
        <w:rFonts w:hint="default" w:ascii="Symbol" w:hAnsi="Symbol"/>
      </w:rPr>
    </w:lvl>
    <w:lvl w:ilvl="7" w:tplc="EA1CFB68">
      <w:start w:val="1"/>
      <w:numFmt w:val="bullet"/>
      <w:lvlText w:val="o"/>
      <w:lvlJc w:val="left"/>
      <w:pPr>
        <w:ind w:left="5760" w:hanging="360"/>
      </w:pPr>
      <w:rPr>
        <w:rFonts w:hint="default" w:ascii="Courier New" w:hAnsi="Courier New"/>
      </w:rPr>
    </w:lvl>
    <w:lvl w:ilvl="8" w:tplc="7A1E4ECC">
      <w:start w:val="1"/>
      <w:numFmt w:val="bullet"/>
      <w:lvlText w:val=""/>
      <w:lvlJc w:val="left"/>
      <w:pPr>
        <w:ind w:left="6480" w:hanging="360"/>
      </w:pPr>
      <w:rPr>
        <w:rFonts w:hint="default" w:ascii="Wingdings" w:hAnsi="Wingdings"/>
      </w:rPr>
    </w:lvl>
  </w:abstractNum>
  <w:abstractNum w:abstractNumId="10" w15:restartNumberingAfterBreak="0">
    <w:nsid w:val="1097671A"/>
    <w:multiLevelType w:val="hybridMultilevel"/>
    <w:tmpl w:val="FFFFFFFF"/>
    <w:lvl w:ilvl="0" w:tplc="38EE5EC4">
      <w:start w:val="1"/>
      <w:numFmt w:val="bullet"/>
      <w:lvlText w:val=""/>
      <w:lvlJc w:val="left"/>
      <w:pPr>
        <w:ind w:left="720" w:hanging="360"/>
      </w:pPr>
      <w:rPr>
        <w:rFonts w:hint="default" w:ascii="Symbol" w:hAnsi="Symbol"/>
      </w:rPr>
    </w:lvl>
    <w:lvl w:ilvl="1" w:tplc="FD1EEBE0">
      <w:start w:val="1"/>
      <w:numFmt w:val="bullet"/>
      <w:lvlText w:val="o"/>
      <w:lvlJc w:val="left"/>
      <w:pPr>
        <w:ind w:left="1440" w:hanging="360"/>
      </w:pPr>
      <w:rPr>
        <w:rFonts w:hint="default" w:ascii="Courier New" w:hAnsi="Courier New"/>
      </w:rPr>
    </w:lvl>
    <w:lvl w:ilvl="2" w:tplc="A900D13A">
      <w:start w:val="1"/>
      <w:numFmt w:val="bullet"/>
      <w:lvlText w:val=""/>
      <w:lvlJc w:val="left"/>
      <w:pPr>
        <w:ind w:left="2160" w:hanging="360"/>
      </w:pPr>
      <w:rPr>
        <w:rFonts w:hint="default" w:ascii="Wingdings" w:hAnsi="Wingdings"/>
      </w:rPr>
    </w:lvl>
    <w:lvl w:ilvl="3" w:tplc="42C6367E">
      <w:start w:val="1"/>
      <w:numFmt w:val="bullet"/>
      <w:lvlText w:val=""/>
      <w:lvlJc w:val="left"/>
      <w:pPr>
        <w:ind w:left="2880" w:hanging="360"/>
      </w:pPr>
      <w:rPr>
        <w:rFonts w:hint="default" w:ascii="Symbol" w:hAnsi="Symbol"/>
      </w:rPr>
    </w:lvl>
    <w:lvl w:ilvl="4" w:tplc="05721E4A">
      <w:start w:val="1"/>
      <w:numFmt w:val="bullet"/>
      <w:lvlText w:val="o"/>
      <w:lvlJc w:val="left"/>
      <w:pPr>
        <w:ind w:left="3600" w:hanging="360"/>
      </w:pPr>
      <w:rPr>
        <w:rFonts w:hint="default" w:ascii="Courier New" w:hAnsi="Courier New"/>
      </w:rPr>
    </w:lvl>
    <w:lvl w:ilvl="5" w:tplc="546667AA">
      <w:start w:val="1"/>
      <w:numFmt w:val="bullet"/>
      <w:lvlText w:val=""/>
      <w:lvlJc w:val="left"/>
      <w:pPr>
        <w:ind w:left="4320" w:hanging="360"/>
      </w:pPr>
      <w:rPr>
        <w:rFonts w:hint="default" w:ascii="Wingdings" w:hAnsi="Wingdings"/>
      </w:rPr>
    </w:lvl>
    <w:lvl w:ilvl="6" w:tplc="7994B32E">
      <w:start w:val="1"/>
      <w:numFmt w:val="bullet"/>
      <w:lvlText w:val=""/>
      <w:lvlJc w:val="left"/>
      <w:pPr>
        <w:ind w:left="5040" w:hanging="360"/>
      </w:pPr>
      <w:rPr>
        <w:rFonts w:hint="default" w:ascii="Symbol" w:hAnsi="Symbol"/>
      </w:rPr>
    </w:lvl>
    <w:lvl w:ilvl="7" w:tplc="8A72C410">
      <w:start w:val="1"/>
      <w:numFmt w:val="bullet"/>
      <w:lvlText w:val="o"/>
      <w:lvlJc w:val="left"/>
      <w:pPr>
        <w:ind w:left="5760" w:hanging="360"/>
      </w:pPr>
      <w:rPr>
        <w:rFonts w:hint="default" w:ascii="Courier New" w:hAnsi="Courier New"/>
      </w:rPr>
    </w:lvl>
    <w:lvl w:ilvl="8" w:tplc="15C6B04E">
      <w:start w:val="1"/>
      <w:numFmt w:val="bullet"/>
      <w:lvlText w:val=""/>
      <w:lvlJc w:val="left"/>
      <w:pPr>
        <w:ind w:left="6480" w:hanging="360"/>
      </w:pPr>
      <w:rPr>
        <w:rFonts w:hint="default" w:ascii="Wingdings" w:hAnsi="Wingdings"/>
      </w:rPr>
    </w:lvl>
  </w:abstractNum>
  <w:abstractNum w:abstractNumId="11" w15:restartNumberingAfterBreak="0">
    <w:nsid w:val="159CF099"/>
    <w:multiLevelType w:val="hybridMultilevel"/>
    <w:tmpl w:val="5D2259FA"/>
    <w:lvl w:ilvl="0" w:tplc="4530CECE">
      <w:start w:val="1"/>
      <w:numFmt w:val="decimal"/>
      <w:lvlText w:val="%1."/>
      <w:lvlJc w:val="left"/>
      <w:pPr>
        <w:ind w:left="720" w:hanging="360"/>
      </w:pPr>
    </w:lvl>
    <w:lvl w:ilvl="1" w:tplc="2C587B18">
      <w:start w:val="1"/>
      <w:numFmt w:val="lowerLetter"/>
      <w:lvlText w:val="%2."/>
      <w:lvlJc w:val="left"/>
      <w:pPr>
        <w:ind w:left="1440" w:hanging="360"/>
      </w:pPr>
    </w:lvl>
    <w:lvl w:ilvl="2" w:tplc="B8AAEBAA">
      <w:start w:val="1"/>
      <w:numFmt w:val="lowerRoman"/>
      <w:lvlText w:val="%3."/>
      <w:lvlJc w:val="right"/>
      <w:pPr>
        <w:ind w:left="2160" w:hanging="180"/>
      </w:pPr>
    </w:lvl>
    <w:lvl w:ilvl="3" w:tplc="8F0A09B8">
      <w:start w:val="1"/>
      <w:numFmt w:val="decimal"/>
      <w:lvlText w:val="%4."/>
      <w:lvlJc w:val="left"/>
      <w:pPr>
        <w:ind w:left="2880" w:hanging="360"/>
      </w:pPr>
    </w:lvl>
    <w:lvl w:ilvl="4" w:tplc="23246F58">
      <w:start w:val="1"/>
      <w:numFmt w:val="lowerLetter"/>
      <w:lvlText w:val="%5."/>
      <w:lvlJc w:val="left"/>
      <w:pPr>
        <w:ind w:left="3600" w:hanging="360"/>
      </w:pPr>
    </w:lvl>
    <w:lvl w:ilvl="5" w:tplc="EF427394">
      <w:start w:val="1"/>
      <w:numFmt w:val="lowerRoman"/>
      <w:lvlText w:val="%6."/>
      <w:lvlJc w:val="right"/>
      <w:pPr>
        <w:ind w:left="4320" w:hanging="180"/>
      </w:pPr>
    </w:lvl>
    <w:lvl w:ilvl="6" w:tplc="87960B88">
      <w:start w:val="1"/>
      <w:numFmt w:val="decimal"/>
      <w:lvlText w:val="%7."/>
      <w:lvlJc w:val="left"/>
      <w:pPr>
        <w:ind w:left="5040" w:hanging="360"/>
      </w:pPr>
    </w:lvl>
    <w:lvl w:ilvl="7" w:tplc="B9322870">
      <w:start w:val="1"/>
      <w:numFmt w:val="lowerLetter"/>
      <w:lvlText w:val="%8."/>
      <w:lvlJc w:val="left"/>
      <w:pPr>
        <w:ind w:left="5760" w:hanging="360"/>
      </w:pPr>
    </w:lvl>
    <w:lvl w:ilvl="8" w:tplc="9BB27476">
      <w:start w:val="1"/>
      <w:numFmt w:val="lowerRoman"/>
      <w:lvlText w:val="%9."/>
      <w:lvlJc w:val="right"/>
      <w:pPr>
        <w:ind w:left="6480" w:hanging="180"/>
      </w:pPr>
    </w:lvl>
  </w:abstractNum>
  <w:abstractNum w:abstractNumId="12" w15:restartNumberingAfterBreak="0">
    <w:nsid w:val="1A80D943"/>
    <w:multiLevelType w:val="hybridMultilevel"/>
    <w:tmpl w:val="3FFE6868"/>
    <w:lvl w:ilvl="0" w:tplc="CC7C6E1C">
      <w:start w:val="1"/>
      <w:numFmt w:val="bullet"/>
      <w:lvlText w:val=""/>
      <w:lvlJc w:val="left"/>
      <w:pPr>
        <w:ind w:left="720" w:hanging="360"/>
      </w:pPr>
      <w:rPr>
        <w:rFonts w:hint="default" w:ascii="Symbol" w:hAnsi="Symbol"/>
      </w:rPr>
    </w:lvl>
    <w:lvl w:ilvl="1" w:tplc="B3DCB12C">
      <w:start w:val="1"/>
      <w:numFmt w:val="bullet"/>
      <w:lvlText w:val="o"/>
      <w:lvlJc w:val="left"/>
      <w:pPr>
        <w:ind w:left="1440" w:hanging="360"/>
      </w:pPr>
      <w:rPr>
        <w:rFonts w:hint="default" w:ascii="Courier New" w:hAnsi="Courier New"/>
      </w:rPr>
    </w:lvl>
    <w:lvl w:ilvl="2" w:tplc="9AEA94D6">
      <w:start w:val="1"/>
      <w:numFmt w:val="bullet"/>
      <w:lvlText w:val=""/>
      <w:lvlJc w:val="left"/>
      <w:pPr>
        <w:ind w:left="2160" w:hanging="360"/>
      </w:pPr>
      <w:rPr>
        <w:rFonts w:hint="default" w:ascii="Wingdings" w:hAnsi="Wingdings"/>
      </w:rPr>
    </w:lvl>
    <w:lvl w:ilvl="3" w:tplc="40B496D2">
      <w:start w:val="1"/>
      <w:numFmt w:val="bullet"/>
      <w:lvlText w:val=""/>
      <w:lvlJc w:val="left"/>
      <w:pPr>
        <w:ind w:left="2880" w:hanging="360"/>
      </w:pPr>
      <w:rPr>
        <w:rFonts w:hint="default" w:ascii="Symbol" w:hAnsi="Symbol"/>
      </w:rPr>
    </w:lvl>
    <w:lvl w:ilvl="4" w:tplc="8DB87602">
      <w:start w:val="1"/>
      <w:numFmt w:val="bullet"/>
      <w:lvlText w:val="o"/>
      <w:lvlJc w:val="left"/>
      <w:pPr>
        <w:ind w:left="3600" w:hanging="360"/>
      </w:pPr>
      <w:rPr>
        <w:rFonts w:hint="default" w:ascii="Courier New" w:hAnsi="Courier New"/>
      </w:rPr>
    </w:lvl>
    <w:lvl w:ilvl="5" w:tplc="A7F614DE">
      <w:start w:val="1"/>
      <w:numFmt w:val="bullet"/>
      <w:lvlText w:val=""/>
      <w:lvlJc w:val="left"/>
      <w:pPr>
        <w:ind w:left="4320" w:hanging="360"/>
      </w:pPr>
      <w:rPr>
        <w:rFonts w:hint="default" w:ascii="Wingdings" w:hAnsi="Wingdings"/>
      </w:rPr>
    </w:lvl>
    <w:lvl w:ilvl="6" w:tplc="ED4E4EB6">
      <w:start w:val="1"/>
      <w:numFmt w:val="bullet"/>
      <w:lvlText w:val=""/>
      <w:lvlJc w:val="left"/>
      <w:pPr>
        <w:ind w:left="5040" w:hanging="360"/>
      </w:pPr>
      <w:rPr>
        <w:rFonts w:hint="default" w:ascii="Symbol" w:hAnsi="Symbol"/>
      </w:rPr>
    </w:lvl>
    <w:lvl w:ilvl="7" w:tplc="F87402FC">
      <w:start w:val="1"/>
      <w:numFmt w:val="bullet"/>
      <w:lvlText w:val="o"/>
      <w:lvlJc w:val="left"/>
      <w:pPr>
        <w:ind w:left="5760" w:hanging="360"/>
      </w:pPr>
      <w:rPr>
        <w:rFonts w:hint="default" w:ascii="Courier New" w:hAnsi="Courier New"/>
      </w:rPr>
    </w:lvl>
    <w:lvl w:ilvl="8" w:tplc="C552767E">
      <w:start w:val="1"/>
      <w:numFmt w:val="bullet"/>
      <w:lvlText w:val=""/>
      <w:lvlJc w:val="left"/>
      <w:pPr>
        <w:ind w:left="6480" w:hanging="360"/>
      </w:pPr>
      <w:rPr>
        <w:rFonts w:hint="default" w:ascii="Wingdings" w:hAnsi="Wingdings"/>
      </w:rPr>
    </w:lvl>
  </w:abstractNum>
  <w:abstractNum w:abstractNumId="13" w15:restartNumberingAfterBreak="0">
    <w:nsid w:val="1E1BF735"/>
    <w:multiLevelType w:val="multilevel"/>
    <w:tmpl w:val="D4926E8A"/>
    <w:lvl w:ilvl="0">
      <w:start w:val="1"/>
      <w:numFmt w:val="decimal"/>
      <w:lvlText w:val="%1."/>
      <w:lvlJc w:val="left"/>
      <w:pPr>
        <w:ind w:left="1068" w:hanging="360"/>
      </w:pPr>
    </w:lvl>
    <w:lvl w:ilvl="1">
      <w:start w:val="1"/>
      <w:numFmt w:val="decimal"/>
      <w:lvlText w:val="%1.%2."/>
      <w:lvlJc w:val="left"/>
      <w:pPr>
        <w:ind w:left="1788" w:hanging="360"/>
      </w:pPr>
    </w:lvl>
    <w:lvl w:ilvl="2">
      <w:start w:val="1"/>
      <w:numFmt w:val="decimal"/>
      <w:lvlText w:val="%1.%2.%3."/>
      <w:lvlJc w:val="left"/>
      <w:pPr>
        <w:ind w:left="2508" w:hanging="180"/>
      </w:pPr>
    </w:lvl>
    <w:lvl w:ilvl="3">
      <w:start w:val="1"/>
      <w:numFmt w:val="decimal"/>
      <w:lvlText w:val="%1.%2.%3.%4."/>
      <w:lvlJc w:val="left"/>
      <w:pPr>
        <w:ind w:left="3228" w:hanging="360"/>
      </w:pPr>
    </w:lvl>
    <w:lvl w:ilvl="4">
      <w:start w:val="1"/>
      <w:numFmt w:val="decimal"/>
      <w:lvlText w:val="%1.%2.%3.%4.%5."/>
      <w:lvlJc w:val="left"/>
      <w:pPr>
        <w:ind w:left="3948" w:hanging="360"/>
      </w:pPr>
    </w:lvl>
    <w:lvl w:ilvl="5">
      <w:start w:val="1"/>
      <w:numFmt w:val="decimal"/>
      <w:lvlText w:val="%1.%2.%3.%4.%5.%6."/>
      <w:lvlJc w:val="left"/>
      <w:pPr>
        <w:ind w:left="4668" w:hanging="180"/>
      </w:pPr>
    </w:lvl>
    <w:lvl w:ilvl="6">
      <w:start w:val="1"/>
      <w:numFmt w:val="decimal"/>
      <w:lvlText w:val="%1.%2.%3.%4.%5.%6.%7."/>
      <w:lvlJc w:val="left"/>
      <w:pPr>
        <w:ind w:left="5388" w:hanging="360"/>
      </w:pPr>
    </w:lvl>
    <w:lvl w:ilvl="7">
      <w:start w:val="1"/>
      <w:numFmt w:val="decimal"/>
      <w:lvlText w:val="%1.%2.%3.%4.%5.%6.%7.%8."/>
      <w:lvlJc w:val="left"/>
      <w:pPr>
        <w:ind w:left="6108" w:hanging="360"/>
      </w:pPr>
    </w:lvl>
    <w:lvl w:ilvl="8">
      <w:start w:val="1"/>
      <w:numFmt w:val="decimal"/>
      <w:lvlText w:val="%1.%2.%3.%4.%5.%6.%7.%8.%9."/>
      <w:lvlJc w:val="left"/>
      <w:pPr>
        <w:ind w:left="6828" w:hanging="180"/>
      </w:pPr>
    </w:lvl>
  </w:abstractNum>
  <w:abstractNum w:abstractNumId="14" w15:restartNumberingAfterBreak="0">
    <w:nsid w:val="202A9AAD"/>
    <w:multiLevelType w:val="hybridMultilevel"/>
    <w:tmpl w:val="859EA196"/>
    <w:lvl w:ilvl="0" w:tplc="6234E64C">
      <w:start w:val="1"/>
      <w:numFmt w:val="bullet"/>
      <w:lvlText w:val=""/>
      <w:lvlJc w:val="left"/>
      <w:pPr>
        <w:ind w:left="1080" w:hanging="360"/>
      </w:pPr>
      <w:rPr>
        <w:rFonts w:hint="default" w:ascii="Symbol" w:hAnsi="Symbol"/>
      </w:rPr>
    </w:lvl>
    <w:lvl w:ilvl="1" w:tplc="B30C54FC">
      <w:start w:val="1"/>
      <w:numFmt w:val="bullet"/>
      <w:lvlText w:val="o"/>
      <w:lvlJc w:val="left"/>
      <w:pPr>
        <w:ind w:left="1800" w:hanging="360"/>
      </w:pPr>
      <w:rPr>
        <w:rFonts w:hint="default" w:ascii="Courier New" w:hAnsi="Courier New"/>
      </w:rPr>
    </w:lvl>
    <w:lvl w:ilvl="2" w:tplc="E06E6DA8">
      <w:start w:val="1"/>
      <w:numFmt w:val="bullet"/>
      <w:lvlText w:val=""/>
      <w:lvlJc w:val="left"/>
      <w:pPr>
        <w:ind w:left="2520" w:hanging="360"/>
      </w:pPr>
      <w:rPr>
        <w:rFonts w:hint="default" w:ascii="Wingdings" w:hAnsi="Wingdings"/>
      </w:rPr>
    </w:lvl>
    <w:lvl w:ilvl="3" w:tplc="314461BC">
      <w:start w:val="1"/>
      <w:numFmt w:val="bullet"/>
      <w:lvlText w:val=""/>
      <w:lvlJc w:val="left"/>
      <w:pPr>
        <w:ind w:left="3240" w:hanging="360"/>
      </w:pPr>
      <w:rPr>
        <w:rFonts w:hint="default" w:ascii="Symbol" w:hAnsi="Symbol"/>
      </w:rPr>
    </w:lvl>
    <w:lvl w:ilvl="4" w:tplc="05DAB6A4">
      <w:start w:val="1"/>
      <w:numFmt w:val="bullet"/>
      <w:lvlText w:val="o"/>
      <w:lvlJc w:val="left"/>
      <w:pPr>
        <w:ind w:left="3960" w:hanging="360"/>
      </w:pPr>
      <w:rPr>
        <w:rFonts w:hint="default" w:ascii="Courier New" w:hAnsi="Courier New"/>
      </w:rPr>
    </w:lvl>
    <w:lvl w:ilvl="5" w:tplc="2604AB86">
      <w:start w:val="1"/>
      <w:numFmt w:val="bullet"/>
      <w:lvlText w:val=""/>
      <w:lvlJc w:val="left"/>
      <w:pPr>
        <w:ind w:left="4680" w:hanging="360"/>
      </w:pPr>
      <w:rPr>
        <w:rFonts w:hint="default" w:ascii="Wingdings" w:hAnsi="Wingdings"/>
      </w:rPr>
    </w:lvl>
    <w:lvl w:ilvl="6" w:tplc="D6DAF21C">
      <w:start w:val="1"/>
      <w:numFmt w:val="bullet"/>
      <w:lvlText w:val=""/>
      <w:lvlJc w:val="left"/>
      <w:pPr>
        <w:ind w:left="5400" w:hanging="360"/>
      </w:pPr>
      <w:rPr>
        <w:rFonts w:hint="default" w:ascii="Symbol" w:hAnsi="Symbol"/>
      </w:rPr>
    </w:lvl>
    <w:lvl w:ilvl="7" w:tplc="D8D8958A">
      <w:start w:val="1"/>
      <w:numFmt w:val="bullet"/>
      <w:lvlText w:val="o"/>
      <w:lvlJc w:val="left"/>
      <w:pPr>
        <w:ind w:left="6120" w:hanging="360"/>
      </w:pPr>
      <w:rPr>
        <w:rFonts w:hint="default" w:ascii="Courier New" w:hAnsi="Courier New"/>
      </w:rPr>
    </w:lvl>
    <w:lvl w:ilvl="8" w:tplc="7946D6C6">
      <w:start w:val="1"/>
      <w:numFmt w:val="bullet"/>
      <w:lvlText w:val=""/>
      <w:lvlJc w:val="left"/>
      <w:pPr>
        <w:ind w:left="6840" w:hanging="360"/>
      </w:pPr>
      <w:rPr>
        <w:rFonts w:hint="default" w:ascii="Wingdings" w:hAnsi="Wingdings"/>
      </w:rPr>
    </w:lvl>
  </w:abstractNum>
  <w:abstractNum w:abstractNumId="15" w15:restartNumberingAfterBreak="0">
    <w:nsid w:val="2074F113"/>
    <w:multiLevelType w:val="multilevel"/>
    <w:tmpl w:val="8B8AAF6E"/>
    <w:lvl w:ilvl="0">
      <w:start w:val="1"/>
      <w:numFmt w:val="decimal"/>
      <w:lvlText w:val="%1."/>
      <w:lvlJc w:val="left"/>
      <w:pPr>
        <w:ind w:left="1428" w:hanging="360"/>
      </w:pPr>
    </w:lvl>
    <w:lvl w:ilvl="1">
      <w:start w:val="1"/>
      <w:numFmt w:val="decimal"/>
      <w:lvlText w:val="%1.%2."/>
      <w:lvlJc w:val="left"/>
      <w:pPr>
        <w:ind w:left="2148" w:hanging="360"/>
      </w:pPr>
    </w:lvl>
    <w:lvl w:ilvl="2">
      <w:start w:val="1"/>
      <w:numFmt w:val="decimal"/>
      <w:lvlText w:val="%1.%2.%3."/>
      <w:lvlJc w:val="left"/>
      <w:pPr>
        <w:ind w:left="2868" w:hanging="180"/>
      </w:pPr>
    </w:lvl>
    <w:lvl w:ilvl="3">
      <w:start w:val="1"/>
      <w:numFmt w:val="decimal"/>
      <w:lvlText w:val="%1.%2.%3.%4."/>
      <w:lvlJc w:val="left"/>
      <w:pPr>
        <w:ind w:left="3588" w:hanging="360"/>
      </w:pPr>
    </w:lvl>
    <w:lvl w:ilvl="4">
      <w:start w:val="1"/>
      <w:numFmt w:val="decimal"/>
      <w:lvlText w:val="%1.%2.%3.%4.%5."/>
      <w:lvlJc w:val="left"/>
      <w:pPr>
        <w:ind w:left="4308" w:hanging="360"/>
      </w:pPr>
    </w:lvl>
    <w:lvl w:ilvl="5">
      <w:start w:val="1"/>
      <w:numFmt w:val="decimal"/>
      <w:lvlText w:val="%1.%2.%3.%4.%5.%6."/>
      <w:lvlJc w:val="left"/>
      <w:pPr>
        <w:ind w:left="5028" w:hanging="180"/>
      </w:pPr>
    </w:lvl>
    <w:lvl w:ilvl="6">
      <w:start w:val="1"/>
      <w:numFmt w:val="decimal"/>
      <w:lvlText w:val="%1.%2.%3.%4.%5.%6.%7."/>
      <w:lvlJc w:val="left"/>
      <w:pPr>
        <w:ind w:left="5748" w:hanging="360"/>
      </w:pPr>
    </w:lvl>
    <w:lvl w:ilvl="7">
      <w:start w:val="1"/>
      <w:numFmt w:val="decimal"/>
      <w:lvlText w:val="%1.%2.%3.%4.%5.%6.%7.%8."/>
      <w:lvlJc w:val="left"/>
      <w:pPr>
        <w:ind w:left="6468" w:hanging="360"/>
      </w:pPr>
    </w:lvl>
    <w:lvl w:ilvl="8">
      <w:start w:val="1"/>
      <w:numFmt w:val="decimal"/>
      <w:lvlText w:val="%1.%2.%3.%4.%5.%6.%7.%8.%9."/>
      <w:lvlJc w:val="left"/>
      <w:pPr>
        <w:ind w:left="7188" w:hanging="180"/>
      </w:pPr>
    </w:lvl>
  </w:abstractNum>
  <w:abstractNum w:abstractNumId="16" w15:restartNumberingAfterBreak="0">
    <w:nsid w:val="20F4C240"/>
    <w:multiLevelType w:val="hybridMultilevel"/>
    <w:tmpl w:val="FFFFFFFF"/>
    <w:lvl w:ilvl="0" w:tplc="AB428168">
      <w:start w:val="1"/>
      <w:numFmt w:val="decimal"/>
      <w:lvlText w:val="%1."/>
      <w:lvlJc w:val="left"/>
      <w:pPr>
        <w:ind w:left="720" w:hanging="360"/>
      </w:pPr>
    </w:lvl>
    <w:lvl w:ilvl="1" w:tplc="180282CE">
      <w:start w:val="1"/>
      <w:numFmt w:val="lowerLetter"/>
      <w:lvlText w:val="%2."/>
      <w:lvlJc w:val="left"/>
      <w:pPr>
        <w:ind w:left="1440" w:hanging="360"/>
      </w:pPr>
    </w:lvl>
    <w:lvl w:ilvl="2" w:tplc="83967DF4">
      <w:start w:val="1"/>
      <w:numFmt w:val="lowerRoman"/>
      <w:lvlText w:val="%3."/>
      <w:lvlJc w:val="right"/>
      <w:pPr>
        <w:ind w:left="2160" w:hanging="180"/>
      </w:pPr>
    </w:lvl>
    <w:lvl w:ilvl="3" w:tplc="755CDC4C">
      <w:start w:val="1"/>
      <w:numFmt w:val="decimal"/>
      <w:lvlText w:val="%4."/>
      <w:lvlJc w:val="left"/>
      <w:pPr>
        <w:ind w:left="2880" w:hanging="360"/>
      </w:pPr>
    </w:lvl>
    <w:lvl w:ilvl="4" w:tplc="CEE6D614">
      <w:start w:val="1"/>
      <w:numFmt w:val="lowerLetter"/>
      <w:lvlText w:val="%5."/>
      <w:lvlJc w:val="left"/>
      <w:pPr>
        <w:ind w:left="3600" w:hanging="360"/>
      </w:pPr>
    </w:lvl>
    <w:lvl w:ilvl="5" w:tplc="4A6EB308">
      <w:start w:val="1"/>
      <w:numFmt w:val="lowerRoman"/>
      <w:lvlText w:val="%6."/>
      <w:lvlJc w:val="right"/>
      <w:pPr>
        <w:ind w:left="4320" w:hanging="180"/>
      </w:pPr>
    </w:lvl>
    <w:lvl w:ilvl="6" w:tplc="C08C60A0">
      <w:start w:val="1"/>
      <w:numFmt w:val="decimal"/>
      <w:lvlText w:val="%7."/>
      <w:lvlJc w:val="left"/>
      <w:pPr>
        <w:ind w:left="5040" w:hanging="360"/>
      </w:pPr>
    </w:lvl>
    <w:lvl w:ilvl="7" w:tplc="585AD800">
      <w:start w:val="1"/>
      <w:numFmt w:val="lowerLetter"/>
      <w:lvlText w:val="%8."/>
      <w:lvlJc w:val="left"/>
      <w:pPr>
        <w:ind w:left="5760" w:hanging="360"/>
      </w:pPr>
    </w:lvl>
    <w:lvl w:ilvl="8" w:tplc="0120692E">
      <w:start w:val="1"/>
      <w:numFmt w:val="lowerRoman"/>
      <w:lvlText w:val="%9."/>
      <w:lvlJc w:val="right"/>
      <w:pPr>
        <w:ind w:left="6480" w:hanging="180"/>
      </w:pPr>
    </w:lvl>
  </w:abstractNum>
  <w:abstractNum w:abstractNumId="17" w15:restartNumberingAfterBreak="0">
    <w:nsid w:val="23DC1ED9"/>
    <w:multiLevelType w:val="hybridMultilevel"/>
    <w:tmpl w:val="675E08FE"/>
    <w:lvl w:ilvl="0" w:tplc="B3A8B3FE">
      <w:start w:val="1"/>
      <w:numFmt w:val="decimal"/>
      <w:lvlText w:val="%1."/>
      <w:lvlJc w:val="left"/>
      <w:pPr>
        <w:ind w:left="720" w:hanging="360"/>
      </w:pPr>
    </w:lvl>
    <w:lvl w:ilvl="1" w:tplc="B8B0C56A">
      <w:start w:val="1"/>
      <w:numFmt w:val="lowerLetter"/>
      <w:lvlText w:val="%2."/>
      <w:lvlJc w:val="left"/>
      <w:pPr>
        <w:ind w:left="1440" w:hanging="360"/>
      </w:pPr>
    </w:lvl>
    <w:lvl w:ilvl="2" w:tplc="1CBA7A90">
      <w:start w:val="1"/>
      <w:numFmt w:val="lowerRoman"/>
      <w:lvlText w:val="%3."/>
      <w:lvlJc w:val="right"/>
      <w:pPr>
        <w:ind w:left="2160" w:hanging="180"/>
      </w:pPr>
    </w:lvl>
    <w:lvl w:ilvl="3" w:tplc="4F969E30">
      <w:start w:val="1"/>
      <w:numFmt w:val="decimal"/>
      <w:lvlText w:val="%4."/>
      <w:lvlJc w:val="left"/>
      <w:pPr>
        <w:ind w:left="2880" w:hanging="360"/>
      </w:pPr>
    </w:lvl>
    <w:lvl w:ilvl="4" w:tplc="FF6EB6EA">
      <w:start w:val="1"/>
      <w:numFmt w:val="lowerLetter"/>
      <w:lvlText w:val="%5."/>
      <w:lvlJc w:val="left"/>
      <w:pPr>
        <w:ind w:left="3600" w:hanging="360"/>
      </w:pPr>
    </w:lvl>
    <w:lvl w:ilvl="5" w:tplc="DE5ABC16">
      <w:start w:val="1"/>
      <w:numFmt w:val="lowerRoman"/>
      <w:lvlText w:val="%6."/>
      <w:lvlJc w:val="right"/>
      <w:pPr>
        <w:ind w:left="4320" w:hanging="180"/>
      </w:pPr>
    </w:lvl>
    <w:lvl w:ilvl="6" w:tplc="4D482F2C">
      <w:start w:val="1"/>
      <w:numFmt w:val="decimal"/>
      <w:lvlText w:val="%7."/>
      <w:lvlJc w:val="left"/>
      <w:pPr>
        <w:ind w:left="5040" w:hanging="360"/>
      </w:pPr>
    </w:lvl>
    <w:lvl w:ilvl="7" w:tplc="1680848C">
      <w:start w:val="1"/>
      <w:numFmt w:val="lowerLetter"/>
      <w:lvlText w:val="%8."/>
      <w:lvlJc w:val="left"/>
      <w:pPr>
        <w:ind w:left="5760" w:hanging="360"/>
      </w:pPr>
    </w:lvl>
    <w:lvl w:ilvl="8" w:tplc="95AA4426">
      <w:start w:val="1"/>
      <w:numFmt w:val="lowerRoman"/>
      <w:lvlText w:val="%9."/>
      <w:lvlJc w:val="right"/>
      <w:pPr>
        <w:ind w:left="6480" w:hanging="180"/>
      </w:pPr>
    </w:lvl>
  </w:abstractNum>
  <w:abstractNum w:abstractNumId="18" w15:restartNumberingAfterBreak="0">
    <w:nsid w:val="25A60324"/>
    <w:multiLevelType w:val="multilevel"/>
    <w:tmpl w:val="32E8388C"/>
    <w:lvl w:ilvl="0">
      <w:start w:val="1"/>
      <w:numFmt w:val="decimal"/>
      <w:pStyle w:val="Titolo1"/>
      <w:lvlText w:val="%1."/>
      <w:lvlJc w:val="left"/>
      <w:pPr>
        <w:ind w:left="720" w:hanging="360"/>
      </w:pPr>
      <w:rPr>
        <w:b/>
        <w:bCs/>
        <w:sz w:val="36"/>
        <w:szCs w:val="36"/>
      </w:r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9" w15:restartNumberingAfterBreak="0">
    <w:nsid w:val="269B3A21"/>
    <w:multiLevelType w:val="hybridMultilevel"/>
    <w:tmpl w:val="6542F5A4"/>
    <w:lvl w:ilvl="0" w:tplc="35927D68">
      <w:start w:val="1"/>
      <w:numFmt w:val="bullet"/>
      <w:lvlText w:val=""/>
      <w:lvlJc w:val="left"/>
      <w:pPr>
        <w:ind w:left="720" w:hanging="360"/>
      </w:pPr>
      <w:rPr>
        <w:rFonts w:hint="default" w:ascii="Symbol" w:hAnsi="Symbol"/>
      </w:rPr>
    </w:lvl>
    <w:lvl w:ilvl="1" w:tplc="74B84766">
      <w:start w:val="1"/>
      <w:numFmt w:val="bullet"/>
      <w:lvlText w:val="o"/>
      <w:lvlJc w:val="left"/>
      <w:pPr>
        <w:ind w:left="1440" w:hanging="360"/>
      </w:pPr>
      <w:rPr>
        <w:rFonts w:hint="default" w:ascii="Courier New" w:hAnsi="Courier New"/>
      </w:rPr>
    </w:lvl>
    <w:lvl w:ilvl="2" w:tplc="9E2EC5C4">
      <w:start w:val="1"/>
      <w:numFmt w:val="bullet"/>
      <w:lvlText w:val=""/>
      <w:lvlJc w:val="left"/>
      <w:pPr>
        <w:ind w:left="2160" w:hanging="360"/>
      </w:pPr>
      <w:rPr>
        <w:rFonts w:hint="default" w:ascii="Wingdings" w:hAnsi="Wingdings"/>
      </w:rPr>
    </w:lvl>
    <w:lvl w:ilvl="3" w:tplc="8E68B90E">
      <w:start w:val="1"/>
      <w:numFmt w:val="bullet"/>
      <w:lvlText w:val=""/>
      <w:lvlJc w:val="left"/>
      <w:pPr>
        <w:ind w:left="2880" w:hanging="360"/>
      </w:pPr>
      <w:rPr>
        <w:rFonts w:hint="default" w:ascii="Symbol" w:hAnsi="Symbol"/>
      </w:rPr>
    </w:lvl>
    <w:lvl w:ilvl="4" w:tplc="C866A778">
      <w:start w:val="1"/>
      <w:numFmt w:val="bullet"/>
      <w:lvlText w:val="o"/>
      <w:lvlJc w:val="left"/>
      <w:pPr>
        <w:ind w:left="3600" w:hanging="360"/>
      </w:pPr>
      <w:rPr>
        <w:rFonts w:hint="default" w:ascii="Courier New" w:hAnsi="Courier New"/>
      </w:rPr>
    </w:lvl>
    <w:lvl w:ilvl="5" w:tplc="248671F4">
      <w:start w:val="1"/>
      <w:numFmt w:val="bullet"/>
      <w:lvlText w:val=""/>
      <w:lvlJc w:val="left"/>
      <w:pPr>
        <w:ind w:left="4320" w:hanging="360"/>
      </w:pPr>
      <w:rPr>
        <w:rFonts w:hint="default" w:ascii="Wingdings" w:hAnsi="Wingdings"/>
      </w:rPr>
    </w:lvl>
    <w:lvl w:ilvl="6" w:tplc="20E2039A">
      <w:start w:val="1"/>
      <w:numFmt w:val="bullet"/>
      <w:lvlText w:val=""/>
      <w:lvlJc w:val="left"/>
      <w:pPr>
        <w:ind w:left="5040" w:hanging="360"/>
      </w:pPr>
      <w:rPr>
        <w:rFonts w:hint="default" w:ascii="Symbol" w:hAnsi="Symbol"/>
      </w:rPr>
    </w:lvl>
    <w:lvl w:ilvl="7" w:tplc="9894148E">
      <w:start w:val="1"/>
      <w:numFmt w:val="bullet"/>
      <w:lvlText w:val="o"/>
      <w:lvlJc w:val="left"/>
      <w:pPr>
        <w:ind w:left="5760" w:hanging="360"/>
      </w:pPr>
      <w:rPr>
        <w:rFonts w:hint="default" w:ascii="Courier New" w:hAnsi="Courier New"/>
      </w:rPr>
    </w:lvl>
    <w:lvl w:ilvl="8" w:tplc="F368921E">
      <w:start w:val="1"/>
      <w:numFmt w:val="bullet"/>
      <w:lvlText w:val=""/>
      <w:lvlJc w:val="left"/>
      <w:pPr>
        <w:ind w:left="6480" w:hanging="360"/>
      </w:pPr>
      <w:rPr>
        <w:rFonts w:hint="default" w:ascii="Wingdings" w:hAnsi="Wingdings"/>
      </w:rPr>
    </w:lvl>
  </w:abstractNum>
  <w:abstractNum w:abstractNumId="20" w15:restartNumberingAfterBreak="0">
    <w:nsid w:val="294574F7"/>
    <w:multiLevelType w:val="multilevel"/>
    <w:tmpl w:val="1BB2D3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2BBE244D"/>
    <w:multiLevelType w:val="multilevel"/>
    <w:tmpl w:val="F16A03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2FE4A2D3"/>
    <w:multiLevelType w:val="hybridMultilevel"/>
    <w:tmpl w:val="3A74046C"/>
    <w:lvl w:ilvl="0" w:tplc="EB04AF22">
      <w:start w:val="1"/>
      <w:numFmt w:val="bullet"/>
      <w:lvlText w:val=""/>
      <w:lvlJc w:val="left"/>
      <w:pPr>
        <w:ind w:left="720" w:hanging="360"/>
      </w:pPr>
      <w:rPr>
        <w:rFonts w:hint="default" w:ascii="Symbol" w:hAnsi="Symbol"/>
      </w:rPr>
    </w:lvl>
    <w:lvl w:ilvl="1" w:tplc="57D294E6">
      <w:start w:val="1"/>
      <w:numFmt w:val="bullet"/>
      <w:lvlText w:val="o"/>
      <w:lvlJc w:val="left"/>
      <w:pPr>
        <w:ind w:left="1440" w:hanging="360"/>
      </w:pPr>
      <w:rPr>
        <w:rFonts w:hint="default" w:ascii="Courier New" w:hAnsi="Courier New"/>
      </w:rPr>
    </w:lvl>
    <w:lvl w:ilvl="2" w:tplc="D9ECC0DE">
      <w:start w:val="1"/>
      <w:numFmt w:val="bullet"/>
      <w:lvlText w:val=""/>
      <w:lvlJc w:val="left"/>
      <w:pPr>
        <w:ind w:left="2160" w:hanging="360"/>
      </w:pPr>
      <w:rPr>
        <w:rFonts w:hint="default" w:ascii="Wingdings" w:hAnsi="Wingdings"/>
      </w:rPr>
    </w:lvl>
    <w:lvl w:ilvl="3" w:tplc="9A902178">
      <w:start w:val="1"/>
      <w:numFmt w:val="bullet"/>
      <w:lvlText w:val=""/>
      <w:lvlJc w:val="left"/>
      <w:pPr>
        <w:ind w:left="2880" w:hanging="360"/>
      </w:pPr>
      <w:rPr>
        <w:rFonts w:hint="default" w:ascii="Symbol" w:hAnsi="Symbol"/>
      </w:rPr>
    </w:lvl>
    <w:lvl w:ilvl="4" w:tplc="4092841E">
      <w:start w:val="1"/>
      <w:numFmt w:val="bullet"/>
      <w:lvlText w:val="o"/>
      <w:lvlJc w:val="left"/>
      <w:pPr>
        <w:ind w:left="3600" w:hanging="360"/>
      </w:pPr>
      <w:rPr>
        <w:rFonts w:hint="default" w:ascii="Courier New" w:hAnsi="Courier New"/>
      </w:rPr>
    </w:lvl>
    <w:lvl w:ilvl="5" w:tplc="E45A015C">
      <w:start w:val="1"/>
      <w:numFmt w:val="bullet"/>
      <w:lvlText w:val=""/>
      <w:lvlJc w:val="left"/>
      <w:pPr>
        <w:ind w:left="4320" w:hanging="360"/>
      </w:pPr>
      <w:rPr>
        <w:rFonts w:hint="default" w:ascii="Wingdings" w:hAnsi="Wingdings"/>
      </w:rPr>
    </w:lvl>
    <w:lvl w:ilvl="6" w:tplc="80861892">
      <w:start w:val="1"/>
      <w:numFmt w:val="bullet"/>
      <w:lvlText w:val=""/>
      <w:lvlJc w:val="left"/>
      <w:pPr>
        <w:ind w:left="5040" w:hanging="360"/>
      </w:pPr>
      <w:rPr>
        <w:rFonts w:hint="default" w:ascii="Symbol" w:hAnsi="Symbol"/>
      </w:rPr>
    </w:lvl>
    <w:lvl w:ilvl="7" w:tplc="1A0EDCF4">
      <w:start w:val="1"/>
      <w:numFmt w:val="bullet"/>
      <w:lvlText w:val="o"/>
      <w:lvlJc w:val="left"/>
      <w:pPr>
        <w:ind w:left="5760" w:hanging="360"/>
      </w:pPr>
      <w:rPr>
        <w:rFonts w:hint="default" w:ascii="Courier New" w:hAnsi="Courier New"/>
      </w:rPr>
    </w:lvl>
    <w:lvl w:ilvl="8" w:tplc="2932E6CE">
      <w:start w:val="1"/>
      <w:numFmt w:val="bullet"/>
      <w:lvlText w:val=""/>
      <w:lvlJc w:val="left"/>
      <w:pPr>
        <w:ind w:left="6480" w:hanging="360"/>
      </w:pPr>
      <w:rPr>
        <w:rFonts w:hint="default" w:ascii="Wingdings" w:hAnsi="Wingdings"/>
      </w:rPr>
    </w:lvl>
  </w:abstractNum>
  <w:abstractNum w:abstractNumId="23" w15:restartNumberingAfterBreak="0">
    <w:nsid w:val="337B6B6D"/>
    <w:multiLevelType w:val="multilevel"/>
    <w:tmpl w:val="48BCA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12C99F"/>
    <w:multiLevelType w:val="hybridMultilevel"/>
    <w:tmpl w:val="9588236A"/>
    <w:lvl w:ilvl="0" w:tplc="FAC613B0">
      <w:start w:val="1"/>
      <w:numFmt w:val="bullet"/>
      <w:lvlText w:val=""/>
      <w:lvlJc w:val="left"/>
      <w:pPr>
        <w:ind w:left="720" w:hanging="360"/>
      </w:pPr>
      <w:rPr>
        <w:rFonts w:hint="default" w:ascii="Symbol" w:hAnsi="Symbol"/>
      </w:rPr>
    </w:lvl>
    <w:lvl w:ilvl="1" w:tplc="AA0E7BB4">
      <w:start w:val="1"/>
      <w:numFmt w:val="bullet"/>
      <w:lvlText w:val="o"/>
      <w:lvlJc w:val="left"/>
      <w:pPr>
        <w:ind w:left="1440" w:hanging="360"/>
      </w:pPr>
      <w:rPr>
        <w:rFonts w:hint="default" w:ascii="Courier New" w:hAnsi="Courier New"/>
      </w:rPr>
    </w:lvl>
    <w:lvl w:ilvl="2" w:tplc="2DA434E0">
      <w:start w:val="1"/>
      <w:numFmt w:val="bullet"/>
      <w:lvlText w:val=""/>
      <w:lvlJc w:val="left"/>
      <w:pPr>
        <w:ind w:left="2160" w:hanging="360"/>
      </w:pPr>
      <w:rPr>
        <w:rFonts w:hint="default" w:ascii="Wingdings" w:hAnsi="Wingdings"/>
      </w:rPr>
    </w:lvl>
    <w:lvl w:ilvl="3" w:tplc="F020AC80">
      <w:start w:val="1"/>
      <w:numFmt w:val="bullet"/>
      <w:lvlText w:val=""/>
      <w:lvlJc w:val="left"/>
      <w:pPr>
        <w:ind w:left="2880" w:hanging="360"/>
      </w:pPr>
      <w:rPr>
        <w:rFonts w:hint="default" w:ascii="Symbol" w:hAnsi="Symbol"/>
      </w:rPr>
    </w:lvl>
    <w:lvl w:ilvl="4" w:tplc="2FA08BAA">
      <w:start w:val="1"/>
      <w:numFmt w:val="bullet"/>
      <w:lvlText w:val="o"/>
      <w:lvlJc w:val="left"/>
      <w:pPr>
        <w:ind w:left="3600" w:hanging="360"/>
      </w:pPr>
      <w:rPr>
        <w:rFonts w:hint="default" w:ascii="Courier New" w:hAnsi="Courier New"/>
      </w:rPr>
    </w:lvl>
    <w:lvl w:ilvl="5" w:tplc="A50C4BBA">
      <w:start w:val="1"/>
      <w:numFmt w:val="bullet"/>
      <w:lvlText w:val=""/>
      <w:lvlJc w:val="left"/>
      <w:pPr>
        <w:ind w:left="4320" w:hanging="360"/>
      </w:pPr>
      <w:rPr>
        <w:rFonts w:hint="default" w:ascii="Wingdings" w:hAnsi="Wingdings"/>
      </w:rPr>
    </w:lvl>
    <w:lvl w:ilvl="6" w:tplc="7C926024">
      <w:start w:val="1"/>
      <w:numFmt w:val="bullet"/>
      <w:lvlText w:val=""/>
      <w:lvlJc w:val="left"/>
      <w:pPr>
        <w:ind w:left="5040" w:hanging="360"/>
      </w:pPr>
      <w:rPr>
        <w:rFonts w:hint="default" w:ascii="Symbol" w:hAnsi="Symbol"/>
      </w:rPr>
    </w:lvl>
    <w:lvl w:ilvl="7" w:tplc="CE38D40C">
      <w:start w:val="1"/>
      <w:numFmt w:val="bullet"/>
      <w:lvlText w:val="o"/>
      <w:lvlJc w:val="left"/>
      <w:pPr>
        <w:ind w:left="5760" w:hanging="360"/>
      </w:pPr>
      <w:rPr>
        <w:rFonts w:hint="default" w:ascii="Courier New" w:hAnsi="Courier New"/>
      </w:rPr>
    </w:lvl>
    <w:lvl w:ilvl="8" w:tplc="548E4FB0">
      <w:start w:val="1"/>
      <w:numFmt w:val="bullet"/>
      <w:lvlText w:val=""/>
      <w:lvlJc w:val="left"/>
      <w:pPr>
        <w:ind w:left="6480" w:hanging="360"/>
      </w:pPr>
      <w:rPr>
        <w:rFonts w:hint="default" w:ascii="Wingdings" w:hAnsi="Wingdings"/>
      </w:rPr>
    </w:lvl>
  </w:abstractNum>
  <w:abstractNum w:abstractNumId="25" w15:restartNumberingAfterBreak="0">
    <w:nsid w:val="36CF0BD5"/>
    <w:multiLevelType w:val="hybridMultilevel"/>
    <w:tmpl w:val="9BFEE66A"/>
    <w:lvl w:ilvl="0" w:tplc="F67C8E26">
      <w:start w:val="1"/>
      <w:numFmt w:val="bullet"/>
      <w:lvlText w:val=""/>
      <w:lvlJc w:val="left"/>
      <w:pPr>
        <w:ind w:left="1080" w:hanging="360"/>
      </w:pPr>
      <w:rPr>
        <w:rFonts w:hint="default" w:ascii="Symbol" w:hAnsi="Symbol"/>
      </w:rPr>
    </w:lvl>
    <w:lvl w:ilvl="1" w:tplc="AEFA2380">
      <w:start w:val="1"/>
      <w:numFmt w:val="bullet"/>
      <w:lvlText w:val="o"/>
      <w:lvlJc w:val="left"/>
      <w:pPr>
        <w:ind w:left="1800" w:hanging="360"/>
      </w:pPr>
      <w:rPr>
        <w:rFonts w:hint="default" w:ascii="Courier New" w:hAnsi="Courier New"/>
      </w:rPr>
    </w:lvl>
    <w:lvl w:ilvl="2" w:tplc="500AEAA0">
      <w:start w:val="1"/>
      <w:numFmt w:val="bullet"/>
      <w:lvlText w:val=""/>
      <w:lvlJc w:val="left"/>
      <w:pPr>
        <w:ind w:left="2520" w:hanging="360"/>
      </w:pPr>
      <w:rPr>
        <w:rFonts w:hint="default" w:ascii="Wingdings" w:hAnsi="Wingdings"/>
      </w:rPr>
    </w:lvl>
    <w:lvl w:ilvl="3" w:tplc="8AA0B9BC">
      <w:start w:val="1"/>
      <w:numFmt w:val="bullet"/>
      <w:lvlText w:val=""/>
      <w:lvlJc w:val="left"/>
      <w:pPr>
        <w:ind w:left="3240" w:hanging="360"/>
      </w:pPr>
      <w:rPr>
        <w:rFonts w:hint="default" w:ascii="Symbol" w:hAnsi="Symbol"/>
      </w:rPr>
    </w:lvl>
    <w:lvl w:ilvl="4" w:tplc="15CC93FA">
      <w:start w:val="1"/>
      <w:numFmt w:val="bullet"/>
      <w:lvlText w:val="o"/>
      <w:lvlJc w:val="left"/>
      <w:pPr>
        <w:ind w:left="3960" w:hanging="360"/>
      </w:pPr>
      <w:rPr>
        <w:rFonts w:hint="default" w:ascii="Courier New" w:hAnsi="Courier New"/>
      </w:rPr>
    </w:lvl>
    <w:lvl w:ilvl="5" w:tplc="58C63748">
      <w:start w:val="1"/>
      <w:numFmt w:val="bullet"/>
      <w:lvlText w:val=""/>
      <w:lvlJc w:val="left"/>
      <w:pPr>
        <w:ind w:left="4680" w:hanging="360"/>
      </w:pPr>
      <w:rPr>
        <w:rFonts w:hint="default" w:ascii="Wingdings" w:hAnsi="Wingdings"/>
      </w:rPr>
    </w:lvl>
    <w:lvl w:ilvl="6" w:tplc="56CEA546">
      <w:start w:val="1"/>
      <w:numFmt w:val="bullet"/>
      <w:lvlText w:val=""/>
      <w:lvlJc w:val="left"/>
      <w:pPr>
        <w:ind w:left="5400" w:hanging="360"/>
      </w:pPr>
      <w:rPr>
        <w:rFonts w:hint="default" w:ascii="Symbol" w:hAnsi="Symbol"/>
      </w:rPr>
    </w:lvl>
    <w:lvl w:ilvl="7" w:tplc="FE7A16E0">
      <w:start w:val="1"/>
      <w:numFmt w:val="bullet"/>
      <w:lvlText w:val="o"/>
      <w:lvlJc w:val="left"/>
      <w:pPr>
        <w:ind w:left="6120" w:hanging="360"/>
      </w:pPr>
      <w:rPr>
        <w:rFonts w:hint="default" w:ascii="Courier New" w:hAnsi="Courier New"/>
      </w:rPr>
    </w:lvl>
    <w:lvl w:ilvl="8" w:tplc="FEEC59AA">
      <w:start w:val="1"/>
      <w:numFmt w:val="bullet"/>
      <w:lvlText w:val=""/>
      <w:lvlJc w:val="left"/>
      <w:pPr>
        <w:ind w:left="6840" w:hanging="360"/>
      </w:pPr>
      <w:rPr>
        <w:rFonts w:hint="default" w:ascii="Wingdings" w:hAnsi="Wingdings"/>
      </w:rPr>
    </w:lvl>
  </w:abstractNum>
  <w:abstractNum w:abstractNumId="26" w15:restartNumberingAfterBreak="0">
    <w:nsid w:val="36FE4CE7"/>
    <w:multiLevelType w:val="hybridMultilevel"/>
    <w:tmpl w:val="72EC5F50"/>
    <w:lvl w:ilvl="0" w:tplc="015A1D72">
      <w:start w:val="1"/>
      <w:numFmt w:val="bullet"/>
      <w:lvlText w:val=""/>
      <w:lvlJc w:val="left"/>
      <w:pPr>
        <w:ind w:left="720" w:hanging="360"/>
      </w:pPr>
      <w:rPr>
        <w:rFonts w:hint="default" w:ascii="Symbol" w:hAnsi="Symbol"/>
      </w:rPr>
    </w:lvl>
    <w:lvl w:ilvl="1" w:tplc="F72C10D2">
      <w:start w:val="1"/>
      <w:numFmt w:val="bullet"/>
      <w:lvlText w:val="o"/>
      <w:lvlJc w:val="left"/>
      <w:pPr>
        <w:ind w:left="1440" w:hanging="360"/>
      </w:pPr>
      <w:rPr>
        <w:rFonts w:hint="default" w:ascii="Courier New" w:hAnsi="Courier New"/>
      </w:rPr>
    </w:lvl>
    <w:lvl w:ilvl="2" w:tplc="C85A99A6">
      <w:start w:val="1"/>
      <w:numFmt w:val="bullet"/>
      <w:lvlText w:val=""/>
      <w:lvlJc w:val="left"/>
      <w:pPr>
        <w:ind w:left="2160" w:hanging="360"/>
      </w:pPr>
      <w:rPr>
        <w:rFonts w:hint="default" w:ascii="Wingdings" w:hAnsi="Wingdings"/>
      </w:rPr>
    </w:lvl>
    <w:lvl w:ilvl="3" w:tplc="07907E42">
      <w:start w:val="1"/>
      <w:numFmt w:val="bullet"/>
      <w:lvlText w:val=""/>
      <w:lvlJc w:val="left"/>
      <w:pPr>
        <w:ind w:left="2880" w:hanging="360"/>
      </w:pPr>
      <w:rPr>
        <w:rFonts w:hint="default" w:ascii="Symbol" w:hAnsi="Symbol"/>
      </w:rPr>
    </w:lvl>
    <w:lvl w:ilvl="4" w:tplc="0E5C3786">
      <w:start w:val="1"/>
      <w:numFmt w:val="bullet"/>
      <w:lvlText w:val="o"/>
      <w:lvlJc w:val="left"/>
      <w:pPr>
        <w:ind w:left="3600" w:hanging="360"/>
      </w:pPr>
      <w:rPr>
        <w:rFonts w:hint="default" w:ascii="Courier New" w:hAnsi="Courier New"/>
      </w:rPr>
    </w:lvl>
    <w:lvl w:ilvl="5" w:tplc="701A2BC2">
      <w:start w:val="1"/>
      <w:numFmt w:val="bullet"/>
      <w:lvlText w:val=""/>
      <w:lvlJc w:val="left"/>
      <w:pPr>
        <w:ind w:left="4320" w:hanging="360"/>
      </w:pPr>
      <w:rPr>
        <w:rFonts w:hint="default" w:ascii="Wingdings" w:hAnsi="Wingdings"/>
      </w:rPr>
    </w:lvl>
    <w:lvl w:ilvl="6" w:tplc="32E630BC">
      <w:start w:val="1"/>
      <w:numFmt w:val="bullet"/>
      <w:lvlText w:val=""/>
      <w:lvlJc w:val="left"/>
      <w:pPr>
        <w:ind w:left="5040" w:hanging="360"/>
      </w:pPr>
      <w:rPr>
        <w:rFonts w:hint="default" w:ascii="Symbol" w:hAnsi="Symbol"/>
      </w:rPr>
    </w:lvl>
    <w:lvl w:ilvl="7" w:tplc="E880F4DC">
      <w:start w:val="1"/>
      <w:numFmt w:val="bullet"/>
      <w:lvlText w:val="o"/>
      <w:lvlJc w:val="left"/>
      <w:pPr>
        <w:ind w:left="5760" w:hanging="360"/>
      </w:pPr>
      <w:rPr>
        <w:rFonts w:hint="default" w:ascii="Courier New" w:hAnsi="Courier New"/>
      </w:rPr>
    </w:lvl>
    <w:lvl w:ilvl="8" w:tplc="6384408E">
      <w:start w:val="1"/>
      <w:numFmt w:val="bullet"/>
      <w:lvlText w:val=""/>
      <w:lvlJc w:val="left"/>
      <w:pPr>
        <w:ind w:left="6480" w:hanging="360"/>
      </w:pPr>
      <w:rPr>
        <w:rFonts w:hint="default" w:ascii="Wingdings" w:hAnsi="Wingdings"/>
      </w:rPr>
    </w:lvl>
  </w:abstractNum>
  <w:abstractNum w:abstractNumId="27" w15:restartNumberingAfterBreak="0">
    <w:nsid w:val="40D65441"/>
    <w:multiLevelType w:val="hybridMultilevel"/>
    <w:tmpl w:val="FFFFFFFF"/>
    <w:lvl w:ilvl="0" w:tplc="29D8C1EE">
      <w:start w:val="1"/>
      <w:numFmt w:val="bullet"/>
      <w:lvlText w:val=""/>
      <w:lvlJc w:val="left"/>
      <w:pPr>
        <w:ind w:left="720" w:hanging="360"/>
      </w:pPr>
      <w:rPr>
        <w:rFonts w:hint="default" w:ascii="Symbol" w:hAnsi="Symbol"/>
      </w:rPr>
    </w:lvl>
    <w:lvl w:ilvl="1" w:tplc="78C81E00">
      <w:start w:val="1"/>
      <w:numFmt w:val="bullet"/>
      <w:lvlText w:val="o"/>
      <w:lvlJc w:val="left"/>
      <w:pPr>
        <w:ind w:left="1440" w:hanging="360"/>
      </w:pPr>
      <w:rPr>
        <w:rFonts w:hint="default" w:ascii="Courier New" w:hAnsi="Courier New"/>
      </w:rPr>
    </w:lvl>
    <w:lvl w:ilvl="2" w:tplc="39086C6E">
      <w:start w:val="1"/>
      <w:numFmt w:val="bullet"/>
      <w:lvlText w:val=""/>
      <w:lvlJc w:val="left"/>
      <w:pPr>
        <w:ind w:left="2160" w:hanging="360"/>
      </w:pPr>
      <w:rPr>
        <w:rFonts w:hint="default" w:ascii="Wingdings" w:hAnsi="Wingdings"/>
      </w:rPr>
    </w:lvl>
    <w:lvl w:ilvl="3" w:tplc="56A0A56E">
      <w:start w:val="1"/>
      <w:numFmt w:val="bullet"/>
      <w:lvlText w:val=""/>
      <w:lvlJc w:val="left"/>
      <w:pPr>
        <w:ind w:left="2880" w:hanging="360"/>
      </w:pPr>
      <w:rPr>
        <w:rFonts w:hint="default" w:ascii="Symbol" w:hAnsi="Symbol"/>
      </w:rPr>
    </w:lvl>
    <w:lvl w:ilvl="4" w:tplc="04DA6AC8">
      <w:start w:val="1"/>
      <w:numFmt w:val="bullet"/>
      <w:lvlText w:val="o"/>
      <w:lvlJc w:val="left"/>
      <w:pPr>
        <w:ind w:left="3600" w:hanging="360"/>
      </w:pPr>
      <w:rPr>
        <w:rFonts w:hint="default" w:ascii="Courier New" w:hAnsi="Courier New"/>
      </w:rPr>
    </w:lvl>
    <w:lvl w:ilvl="5" w:tplc="0E703C8E">
      <w:start w:val="1"/>
      <w:numFmt w:val="bullet"/>
      <w:lvlText w:val=""/>
      <w:lvlJc w:val="left"/>
      <w:pPr>
        <w:ind w:left="4320" w:hanging="360"/>
      </w:pPr>
      <w:rPr>
        <w:rFonts w:hint="default" w:ascii="Wingdings" w:hAnsi="Wingdings"/>
      </w:rPr>
    </w:lvl>
    <w:lvl w:ilvl="6" w:tplc="71D46970">
      <w:start w:val="1"/>
      <w:numFmt w:val="bullet"/>
      <w:lvlText w:val=""/>
      <w:lvlJc w:val="left"/>
      <w:pPr>
        <w:ind w:left="5040" w:hanging="360"/>
      </w:pPr>
      <w:rPr>
        <w:rFonts w:hint="default" w:ascii="Symbol" w:hAnsi="Symbol"/>
      </w:rPr>
    </w:lvl>
    <w:lvl w:ilvl="7" w:tplc="846A7372">
      <w:start w:val="1"/>
      <w:numFmt w:val="bullet"/>
      <w:lvlText w:val="o"/>
      <w:lvlJc w:val="left"/>
      <w:pPr>
        <w:ind w:left="5760" w:hanging="360"/>
      </w:pPr>
      <w:rPr>
        <w:rFonts w:hint="default" w:ascii="Courier New" w:hAnsi="Courier New"/>
      </w:rPr>
    </w:lvl>
    <w:lvl w:ilvl="8" w:tplc="5A946984">
      <w:start w:val="1"/>
      <w:numFmt w:val="bullet"/>
      <w:lvlText w:val=""/>
      <w:lvlJc w:val="left"/>
      <w:pPr>
        <w:ind w:left="6480" w:hanging="360"/>
      </w:pPr>
      <w:rPr>
        <w:rFonts w:hint="default" w:ascii="Wingdings" w:hAnsi="Wingdings"/>
      </w:rPr>
    </w:lvl>
  </w:abstractNum>
  <w:abstractNum w:abstractNumId="28" w15:restartNumberingAfterBreak="0">
    <w:nsid w:val="4191BE4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4639F501"/>
    <w:multiLevelType w:val="hybridMultilevel"/>
    <w:tmpl w:val="7A80ED74"/>
    <w:lvl w:ilvl="0" w:tplc="1F3E1430">
      <w:start w:val="1"/>
      <w:numFmt w:val="bullet"/>
      <w:lvlText w:val=""/>
      <w:lvlJc w:val="left"/>
      <w:pPr>
        <w:ind w:left="720" w:hanging="360"/>
      </w:pPr>
      <w:rPr>
        <w:rFonts w:hint="default" w:ascii="Symbol" w:hAnsi="Symbol"/>
      </w:rPr>
    </w:lvl>
    <w:lvl w:ilvl="1" w:tplc="FB126CCC">
      <w:start w:val="1"/>
      <w:numFmt w:val="bullet"/>
      <w:lvlText w:val="o"/>
      <w:lvlJc w:val="left"/>
      <w:pPr>
        <w:ind w:left="1440" w:hanging="360"/>
      </w:pPr>
      <w:rPr>
        <w:rFonts w:hint="default" w:ascii="Courier New" w:hAnsi="Courier New"/>
      </w:rPr>
    </w:lvl>
    <w:lvl w:ilvl="2" w:tplc="25F484D8">
      <w:start w:val="1"/>
      <w:numFmt w:val="bullet"/>
      <w:lvlText w:val=""/>
      <w:lvlJc w:val="left"/>
      <w:pPr>
        <w:ind w:left="2160" w:hanging="360"/>
      </w:pPr>
      <w:rPr>
        <w:rFonts w:hint="default" w:ascii="Wingdings" w:hAnsi="Wingdings"/>
      </w:rPr>
    </w:lvl>
    <w:lvl w:ilvl="3" w:tplc="ECA629C4">
      <w:start w:val="1"/>
      <w:numFmt w:val="bullet"/>
      <w:lvlText w:val=""/>
      <w:lvlJc w:val="left"/>
      <w:pPr>
        <w:ind w:left="2880" w:hanging="360"/>
      </w:pPr>
      <w:rPr>
        <w:rFonts w:hint="default" w:ascii="Symbol" w:hAnsi="Symbol"/>
      </w:rPr>
    </w:lvl>
    <w:lvl w:ilvl="4" w:tplc="98CEAAB0">
      <w:start w:val="1"/>
      <w:numFmt w:val="bullet"/>
      <w:lvlText w:val="o"/>
      <w:lvlJc w:val="left"/>
      <w:pPr>
        <w:ind w:left="3600" w:hanging="360"/>
      </w:pPr>
      <w:rPr>
        <w:rFonts w:hint="default" w:ascii="Courier New" w:hAnsi="Courier New"/>
      </w:rPr>
    </w:lvl>
    <w:lvl w:ilvl="5" w:tplc="8F206C00">
      <w:start w:val="1"/>
      <w:numFmt w:val="bullet"/>
      <w:lvlText w:val=""/>
      <w:lvlJc w:val="left"/>
      <w:pPr>
        <w:ind w:left="4320" w:hanging="360"/>
      </w:pPr>
      <w:rPr>
        <w:rFonts w:hint="default" w:ascii="Wingdings" w:hAnsi="Wingdings"/>
      </w:rPr>
    </w:lvl>
    <w:lvl w:ilvl="6" w:tplc="CD224788">
      <w:start w:val="1"/>
      <w:numFmt w:val="bullet"/>
      <w:lvlText w:val=""/>
      <w:lvlJc w:val="left"/>
      <w:pPr>
        <w:ind w:left="5040" w:hanging="360"/>
      </w:pPr>
      <w:rPr>
        <w:rFonts w:hint="default" w:ascii="Symbol" w:hAnsi="Symbol"/>
      </w:rPr>
    </w:lvl>
    <w:lvl w:ilvl="7" w:tplc="83D26D60">
      <w:start w:val="1"/>
      <w:numFmt w:val="bullet"/>
      <w:lvlText w:val="o"/>
      <w:lvlJc w:val="left"/>
      <w:pPr>
        <w:ind w:left="5760" w:hanging="360"/>
      </w:pPr>
      <w:rPr>
        <w:rFonts w:hint="default" w:ascii="Courier New" w:hAnsi="Courier New"/>
      </w:rPr>
    </w:lvl>
    <w:lvl w:ilvl="8" w:tplc="70D4F272">
      <w:start w:val="1"/>
      <w:numFmt w:val="bullet"/>
      <w:lvlText w:val=""/>
      <w:lvlJc w:val="left"/>
      <w:pPr>
        <w:ind w:left="6480" w:hanging="360"/>
      </w:pPr>
      <w:rPr>
        <w:rFonts w:hint="default" w:ascii="Wingdings" w:hAnsi="Wingdings"/>
      </w:rPr>
    </w:lvl>
  </w:abstractNum>
  <w:abstractNum w:abstractNumId="30" w15:restartNumberingAfterBreak="0">
    <w:nsid w:val="49093D53"/>
    <w:multiLevelType w:val="hybridMultilevel"/>
    <w:tmpl w:val="4A36843E"/>
    <w:lvl w:ilvl="0" w:tplc="AD9A72A8">
      <w:start w:val="1"/>
      <w:numFmt w:val="bullet"/>
      <w:lvlText w:val="o"/>
      <w:lvlJc w:val="left"/>
      <w:pPr>
        <w:ind w:left="720" w:hanging="360"/>
      </w:pPr>
      <w:rPr>
        <w:rFonts w:hint="default" w:ascii="Courier New" w:hAnsi="Courier New"/>
      </w:rPr>
    </w:lvl>
    <w:lvl w:ilvl="1" w:tplc="1ADA9DE0">
      <w:start w:val="1"/>
      <w:numFmt w:val="bullet"/>
      <w:lvlText w:val="o"/>
      <w:lvlJc w:val="left"/>
      <w:pPr>
        <w:ind w:left="1440" w:hanging="360"/>
      </w:pPr>
      <w:rPr>
        <w:rFonts w:hint="default" w:ascii="Courier New" w:hAnsi="Courier New"/>
      </w:rPr>
    </w:lvl>
    <w:lvl w:ilvl="2" w:tplc="38B6075E">
      <w:start w:val="1"/>
      <w:numFmt w:val="bullet"/>
      <w:lvlText w:val=""/>
      <w:lvlJc w:val="left"/>
      <w:pPr>
        <w:ind w:left="2160" w:hanging="360"/>
      </w:pPr>
      <w:rPr>
        <w:rFonts w:hint="default" w:ascii="Wingdings" w:hAnsi="Wingdings"/>
      </w:rPr>
    </w:lvl>
    <w:lvl w:ilvl="3" w:tplc="05DE9660">
      <w:start w:val="1"/>
      <w:numFmt w:val="bullet"/>
      <w:lvlText w:val=""/>
      <w:lvlJc w:val="left"/>
      <w:pPr>
        <w:ind w:left="2880" w:hanging="360"/>
      </w:pPr>
      <w:rPr>
        <w:rFonts w:hint="default" w:ascii="Symbol" w:hAnsi="Symbol"/>
      </w:rPr>
    </w:lvl>
    <w:lvl w:ilvl="4" w:tplc="67246DEA">
      <w:start w:val="1"/>
      <w:numFmt w:val="bullet"/>
      <w:lvlText w:val="o"/>
      <w:lvlJc w:val="left"/>
      <w:pPr>
        <w:ind w:left="3600" w:hanging="360"/>
      </w:pPr>
      <w:rPr>
        <w:rFonts w:hint="default" w:ascii="Courier New" w:hAnsi="Courier New"/>
      </w:rPr>
    </w:lvl>
    <w:lvl w:ilvl="5" w:tplc="1DF4A2A6">
      <w:start w:val="1"/>
      <w:numFmt w:val="bullet"/>
      <w:lvlText w:val=""/>
      <w:lvlJc w:val="left"/>
      <w:pPr>
        <w:ind w:left="4320" w:hanging="360"/>
      </w:pPr>
      <w:rPr>
        <w:rFonts w:hint="default" w:ascii="Wingdings" w:hAnsi="Wingdings"/>
      </w:rPr>
    </w:lvl>
    <w:lvl w:ilvl="6" w:tplc="64EC3C90">
      <w:start w:val="1"/>
      <w:numFmt w:val="bullet"/>
      <w:lvlText w:val=""/>
      <w:lvlJc w:val="left"/>
      <w:pPr>
        <w:ind w:left="5040" w:hanging="360"/>
      </w:pPr>
      <w:rPr>
        <w:rFonts w:hint="default" w:ascii="Symbol" w:hAnsi="Symbol"/>
      </w:rPr>
    </w:lvl>
    <w:lvl w:ilvl="7" w:tplc="CD164E9E">
      <w:start w:val="1"/>
      <w:numFmt w:val="bullet"/>
      <w:lvlText w:val="o"/>
      <w:lvlJc w:val="left"/>
      <w:pPr>
        <w:ind w:left="5760" w:hanging="360"/>
      </w:pPr>
      <w:rPr>
        <w:rFonts w:hint="default" w:ascii="Courier New" w:hAnsi="Courier New"/>
      </w:rPr>
    </w:lvl>
    <w:lvl w:ilvl="8" w:tplc="5D74B2CC">
      <w:start w:val="1"/>
      <w:numFmt w:val="bullet"/>
      <w:lvlText w:val=""/>
      <w:lvlJc w:val="left"/>
      <w:pPr>
        <w:ind w:left="6480" w:hanging="360"/>
      </w:pPr>
      <w:rPr>
        <w:rFonts w:hint="default" w:ascii="Wingdings" w:hAnsi="Wingdings"/>
      </w:rPr>
    </w:lvl>
  </w:abstractNum>
  <w:abstractNum w:abstractNumId="31" w15:restartNumberingAfterBreak="0">
    <w:nsid w:val="4AF8A76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59B218"/>
    <w:multiLevelType w:val="multilevel"/>
    <w:tmpl w:val="409E6D6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4DDB0239"/>
    <w:multiLevelType w:val="hybridMultilevel"/>
    <w:tmpl w:val="991E9520"/>
    <w:lvl w:ilvl="0" w:tplc="5CF8FCA6">
      <w:start w:val="1"/>
      <w:numFmt w:val="bullet"/>
      <w:lvlText w:val=""/>
      <w:lvlJc w:val="left"/>
      <w:pPr>
        <w:ind w:left="1080" w:hanging="360"/>
      </w:pPr>
      <w:rPr>
        <w:rFonts w:hint="default" w:ascii="Symbol" w:hAnsi="Symbol"/>
      </w:rPr>
    </w:lvl>
    <w:lvl w:ilvl="1" w:tplc="0A2E0246">
      <w:start w:val="1"/>
      <w:numFmt w:val="bullet"/>
      <w:lvlText w:val="o"/>
      <w:lvlJc w:val="left"/>
      <w:pPr>
        <w:ind w:left="1800" w:hanging="360"/>
      </w:pPr>
      <w:rPr>
        <w:rFonts w:hint="default" w:ascii="Courier New" w:hAnsi="Courier New"/>
      </w:rPr>
    </w:lvl>
    <w:lvl w:ilvl="2" w:tplc="9626A902">
      <w:start w:val="1"/>
      <w:numFmt w:val="bullet"/>
      <w:lvlText w:val=""/>
      <w:lvlJc w:val="left"/>
      <w:pPr>
        <w:ind w:left="2520" w:hanging="360"/>
      </w:pPr>
      <w:rPr>
        <w:rFonts w:hint="default" w:ascii="Wingdings" w:hAnsi="Wingdings"/>
      </w:rPr>
    </w:lvl>
    <w:lvl w:ilvl="3" w:tplc="49EC48F2">
      <w:start w:val="1"/>
      <w:numFmt w:val="bullet"/>
      <w:lvlText w:val=""/>
      <w:lvlJc w:val="left"/>
      <w:pPr>
        <w:ind w:left="3240" w:hanging="360"/>
      </w:pPr>
      <w:rPr>
        <w:rFonts w:hint="default" w:ascii="Symbol" w:hAnsi="Symbol"/>
      </w:rPr>
    </w:lvl>
    <w:lvl w:ilvl="4" w:tplc="FCCA8F02">
      <w:start w:val="1"/>
      <w:numFmt w:val="bullet"/>
      <w:lvlText w:val="o"/>
      <w:lvlJc w:val="left"/>
      <w:pPr>
        <w:ind w:left="3960" w:hanging="360"/>
      </w:pPr>
      <w:rPr>
        <w:rFonts w:hint="default" w:ascii="Courier New" w:hAnsi="Courier New"/>
      </w:rPr>
    </w:lvl>
    <w:lvl w:ilvl="5" w:tplc="D3C49ED6">
      <w:start w:val="1"/>
      <w:numFmt w:val="bullet"/>
      <w:lvlText w:val=""/>
      <w:lvlJc w:val="left"/>
      <w:pPr>
        <w:ind w:left="4680" w:hanging="360"/>
      </w:pPr>
      <w:rPr>
        <w:rFonts w:hint="default" w:ascii="Wingdings" w:hAnsi="Wingdings"/>
      </w:rPr>
    </w:lvl>
    <w:lvl w:ilvl="6" w:tplc="231C603E">
      <w:start w:val="1"/>
      <w:numFmt w:val="bullet"/>
      <w:lvlText w:val=""/>
      <w:lvlJc w:val="left"/>
      <w:pPr>
        <w:ind w:left="5400" w:hanging="360"/>
      </w:pPr>
      <w:rPr>
        <w:rFonts w:hint="default" w:ascii="Symbol" w:hAnsi="Symbol"/>
      </w:rPr>
    </w:lvl>
    <w:lvl w:ilvl="7" w:tplc="BD920E62">
      <w:start w:val="1"/>
      <w:numFmt w:val="bullet"/>
      <w:lvlText w:val="o"/>
      <w:lvlJc w:val="left"/>
      <w:pPr>
        <w:ind w:left="6120" w:hanging="360"/>
      </w:pPr>
      <w:rPr>
        <w:rFonts w:hint="default" w:ascii="Courier New" w:hAnsi="Courier New"/>
      </w:rPr>
    </w:lvl>
    <w:lvl w:ilvl="8" w:tplc="305ECC5C">
      <w:start w:val="1"/>
      <w:numFmt w:val="bullet"/>
      <w:lvlText w:val=""/>
      <w:lvlJc w:val="left"/>
      <w:pPr>
        <w:ind w:left="6840" w:hanging="360"/>
      </w:pPr>
      <w:rPr>
        <w:rFonts w:hint="default" w:ascii="Wingdings" w:hAnsi="Wingdings"/>
      </w:rPr>
    </w:lvl>
  </w:abstractNum>
  <w:abstractNum w:abstractNumId="34" w15:restartNumberingAfterBreak="0">
    <w:nsid w:val="4FB5440F"/>
    <w:multiLevelType w:val="hybridMultilevel"/>
    <w:tmpl w:val="14E295B0"/>
    <w:lvl w:ilvl="0" w:tplc="FBDCB1E8">
      <w:start w:val="1"/>
      <w:numFmt w:val="lowerLetter"/>
      <w:lvlText w:val="%1."/>
      <w:lvlJc w:val="left"/>
      <w:pPr>
        <w:ind w:left="720" w:hanging="360"/>
      </w:pPr>
    </w:lvl>
    <w:lvl w:ilvl="1" w:tplc="A06A88D8">
      <w:start w:val="1"/>
      <w:numFmt w:val="lowerLetter"/>
      <w:lvlText w:val="%2."/>
      <w:lvlJc w:val="left"/>
      <w:pPr>
        <w:ind w:left="1440" w:hanging="360"/>
      </w:pPr>
    </w:lvl>
    <w:lvl w:ilvl="2" w:tplc="3EF461A8">
      <w:start w:val="1"/>
      <w:numFmt w:val="lowerRoman"/>
      <w:lvlText w:val="%3."/>
      <w:lvlJc w:val="right"/>
      <w:pPr>
        <w:ind w:left="2160" w:hanging="180"/>
      </w:pPr>
    </w:lvl>
    <w:lvl w:ilvl="3" w:tplc="CEF04BD2">
      <w:start w:val="1"/>
      <w:numFmt w:val="decimal"/>
      <w:lvlText w:val="%4."/>
      <w:lvlJc w:val="left"/>
      <w:pPr>
        <w:ind w:left="2880" w:hanging="360"/>
      </w:pPr>
    </w:lvl>
    <w:lvl w:ilvl="4" w:tplc="17124FE4">
      <w:start w:val="1"/>
      <w:numFmt w:val="lowerLetter"/>
      <w:lvlText w:val="%5."/>
      <w:lvlJc w:val="left"/>
      <w:pPr>
        <w:ind w:left="3600" w:hanging="360"/>
      </w:pPr>
    </w:lvl>
    <w:lvl w:ilvl="5" w:tplc="59244248">
      <w:start w:val="1"/>
      <w:numFmt w:val="lowerRoman"/>
      <w:lvlText w:val="%6."/>
      <w:lvlJc w:val="right"/>
      <w:pPr>
        <w:ind w:left="4320" w:hanging="180"/>
      </w:pPr>
    </w:lvl>
    <w:lvl w:ilvl="6" w:tplc="2DEAF3CC">
      <w:start w:val="1"/>
      <w:numFmt w:val="decimal"/>
      <w:lvlText w:val="%7."/>
      <w:lvlJc w:val="left"/>
      <w:pPr>
        <w:ind w:left="5040" w:hanging="360"/>
      </w:pPr>
    </w:lvl>
    <w:lvl w:ilvl="7" w:tplc="9190ACA0">
      <w:start w:val="1"/>
      <w:numFmt w:val="lowerLetter"/>
      <w:lvlText w:val="%8."/>
      <w:lvlJc w:val="left"/>
      <w:pPr>
        <w:ind w:left="5760" w:hanging="360"/>
      </w:pPr>
    </w:lvl>
    <w:lvl w:ilvl="8" w:tplc="0714D886">
      <w:start w:val="1"/>
      <w:numFmt w:val="lowerRoman"/>
      <w:lvlText w:val="%9."/>
      <w:lvlJc w:val="right"/>
      <w:pPr>
        <w:ind w:left="6480" w:hanging="180"/>
      </w:pPr>
    </w:lvl>
  </w:abstractNum>
  <w:abstractNum w:abstractNumId="35" w15:restartNumberingAfterBreak="0">
    <w:nsid w:val="5E8B0791"/>
    <w:multiLevelType w:val="hybridMultilevel"/>
    <w:tmpl w:val="47E21C46"/>
    <w:lvl w:ilvl="0" w:tplc="F386FFAE">
      <w:start w:val="1"/>
      <w:numFmt w:val="bullet"/>
      <w:lvlText w:val=""/>
      <w:lvlJc w:val="left"/>
      <w:pPr>
        <w:ind w:left="720" w:hanging="360"/>
      </w:pPr>
      <w:rPr>
        <w:rFonts w:hint="default" w:ascii="Symbol" w:hAnsi="Symbol"/>
      </w:rPr>
    </w:lvl>
    <w:lvl w:ilvl="1" w:tplc="77D237F2">
      <w:start w:val="1"/>
      <w:numFmt w:val="bullet"/>
      <w:lvlText w:val="o"/>
      <w:lvlJc w:val="left"/>
      <w:pPr>
        <w:ind w:left="1440" w:hanging="360"/>
      </w:pPr>
      <w:rPr>
        <w:rFonts w:hint="default" w:ascii="Courier New" w:hAnsi="Courier New"/>
      </w:rPr>
    </w:lvl>
    <w:lvl w:ilvl="2" w:tplc="AE5ECA56">
      <w:start w:val="1"/>
      <w:numFmt w:val="bullet"/>
      <w:lvlText w:val=""/>
      <w:lvlJc w:val="left"/>
      <w:pPr>
        <w:ind w:left="2160" w:hanging="360"/>
      </w:pPr>
      <w:rPr>
        <w:rFonts w:hint="default" w:ascii="Wingdings" w:hAnsi="Wingdings"/>
      </w:rPr>
    </w:lvl>
    <w:lvl w:ilvl="3" w:tplc="F4E6BAB8">
      <w:start w:val="1"/>
      <w:numFmt w:val="bullet"/>
      <w:lvlText w:val=""/>
      <w:lvlJc w:val="left"/>
      <w:pPr>
        <w:ind w:left="2880" w:hanging="360"/>
      </w:pPr>
      <w:rPr>
        <w:rFonts w:hint="default" w:ascii="Symbol" w:hAnsi="Symbol"/>
      </w:rPr>
    </w:lvl>
    <w:lvl w:ilvl="4" w:tplc="C386744A">
      <w:start w:val="1"/>
      <w:numFmt w:val="bullet"/>
      <w:lvlText w:val="o"/>
      <w:lvlJc w:val="left"/>
      <w:pPr>
        <w:ind w:left="3600" w:hanging="360"/>
      </w:pPr>
      <w:rPr>
        <w:rFonts w:hint="default" w:ascii="Courier New" w:hAnsi="Courier New"/>
      </w:rPr>
    </w:lvl>
    <w:lvl w:ilvl="5" w:tplc="C4187FFE">
      <w:start w:val="1"/>
      <w:numFmt w:val="bullet"/>
      <w:lvlText w:val=""/>
      <w:lvlJc w:val="left"/>
      <w:pPr>
        <w:ind w:left="4320" w:hanging="360"/>
      </w:pPr>
      <w:rPr>
        <w:rFonts w:hint="default" w:ascii="Wingdings" w:hAnsi="Wingdings"/>
      </w:rPr>
    </w:lvl>
    <w:lvl w:ilvl="6" w:tplc="AF18B042">
      <w:start w:val="1"/>
      <w:numFmt w:val="bullet"/>
      <w:lvlText w:val=""/>
      <w:lvlJc w:val="left"/>
      <w:pPr>
        <w:ind w:left="5040" w:hanging="360"/>
      </w:pPr>
      <w:rPr>
        <w:rFonts w:hint="default" w:ascii="Symbol" w:hAnsi="Symbol"/>
      </w:rPr>
    </w:lvl>
    <w:lvl w:ilvl="7" w:tplc="5BDEA8D0">
      <w:start w:val="1"/>
      <w:numFmt w:val="bullet"/>
      <w:lvlText w:val="o"/>
      <w:lvlJc w:val="left"/>
      <w:pPr>
        <w:ind w:left="5760" w:hanging="360"/>
      </w:pPr>
      <w:rPr>
        <w:rFonts w:hint="default" w:ascii="Courier New" w:hAnsi="Courier New"/>
      </w:rPr>
    </w:lvl>
    <w:lvl w:ilvl="8" w:tplc="C72ECB96">
      <w:start w:val="1"/>
      <w:numFmt w:val="bullet"/>
      <w:lvlText w:val=""/>
      <w:lvlJc w:val="left"/>
      <w:pPr>
        <w:ind w:left="6480" w:hanging="360"/>
      </w:pPr>
      <w:rPr>
        <w:rFonts w:hint="default" w:ascii="Wingdings" w:hAnsi="Wingdings"/>
      </w:rPr>
    </w:lvl>
  </w:abstractNum>
  <w:abstractNum w:abstractNumId="36" w15:restartNumberingAfterBreak="0">
    <w:nsid w:val="5FD662AE"/>
    <w:multiLevelType w:val="multilevel"/>
    <w:tmpl w:val="774E503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60CE0A0C"/>
    <w:multiLevelType w:val="hybridMultilevel"/>
    <w:tmpl w:val="29CA8AA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8" w15:restartNumberingAfterBreak="0">
    <w:nsid w:val="640F427B"/>
    <w:multiLevelType w:val="hybridMultilevel"/>
    <w:tmpl w:val="11B24990"/>
    <w:lvl w:ilvl="0" w:tplc="83A015DC">
      <w:start w:val="1"/>
      <w:numFmt w:val="bullet"/>
      <w:lvlText w:val=""/>
      <w:lvlJc w:val="left"/>
      <w:pPr>
        <w:ind w:left="1068" w:hanging="360"/>
      </w:pPr>
      <w:rPr>
        <w:rFonts w:hint="default" w:ascii="Symbol" w:hAnsi="Symbol"/>
      </w:rPr>
    </w:lvl>
    <w:lvl w:ilvl="1" w:tplc="D9EE26B0">
      <w:start w:val="1"/>
      <w:numFmt w:val="bullet"/>
      <w:lvlText w:val="o"/>
      <w:lvlJc w:val="left"/>
      <w:pPr>
        <w:ind w:left="1788" w:hanging="360"/>
      </w:pPr>
      <w:rPr>
        <w:rFonts w:hint="default" w:ascii="Courier New" w:hAnsi="Courier New"/>
      </w:rPr>
    </w:lvl>
    <w:lvl w:ilvl="2" w:tplc="86D415EC">
      <w:start w:val="1"/>
      <w:numFmt w:val="bullet"/>
      <w:lvlText w:val=""/>
      <w:lvlJc w:val="left"/>
      <w:pPr>
        <w:ind w:left="2508" w:hanging="360"/>
      </w:pPr>
      <w:rPr>
        <w:rFonts w:hint="default" w:ascii="Wingdings" w:hAnsi="Wingdings"/>
      </w:rPr>
    </w:lvl>
    <w:lvl w:ilvl="3" w:tplc="72D2844C">
      <w:start w:val="1"/>
      <w:numFmt w:val="bullet"/>
      <w:lvlText w:val=""/>
      <w:lvlJc w:val="left"/>
      <w:pPr>
        <w:ind w:left="3228" w:hanging="360"/>
      </w:pPr>
      <w:rPr>
        <w:rFonts w:hint="default" w:ascii="Symbol" w:hAnsi="Symbol"/>
      </w:rPr>
    </w:lvl>
    <w:lvl w:ilvl="4" w:tplc="F83A7D52">
      <w:start w:val="1"/>
      <w:numFmt w:val="bullet"/>
      <w:lvlText w:val="o"/>
      <w:lvlJc w:val="left"/>
      <w:pPr>
        <w:ind w:left="3948" w:hanging="360"/>
      </w:pPr>
      <w:rPr>
        <w:rFonts w:hint="default" w:ascii="Courier New" w:hAnsi="Courier New"/>
      </w:rPr>
    </w:lvl>
    <w:lvl w:ilvl="5" w:tplc="1376FCA2">
      <w:start w:val="1"/>
      <w:numFmt w:val="bullet"/>
      <w:lvlText w:val=""/>
      <w:lvlJc w:val="left"/>
      <w:pPr>
        <w:ind w:left="4668" w:hanging="360"/>
      </w:pPr>
      <w:rPr>
        <w:rFonts w:hint="default" w:ascii="Wingdings" w:hAnsi="Wingdings"/>
      </w:rPr>
    </w:lvl>
    <w:lvl w:ilvl="6" w:tplc="5B02C500">
      <w:start w:val="1"/>
      <w:numFmt w:val="bullet"/>
      <w:lvlText w:val=""/>
      <w:lvlJc w:val="left"/>
      <w:pPr>
        <w:ind w:left="5388" w:hanging="360"/>
      </w:pPr>
      <w:rPr>
        <w:rFonts w:hint="default" w:ascii="Symbol" w:hAnsi="Symbol"/>
      </w:rPr>
    </w:lvl>
    <w:lvl w:ilvl="7" w:tplc="408ED968">
      <w:start w:val="1"/>
      <w:numFmt w:val="bullet"/>
      <w:lvlText w:val="o"/>
      <w:lvlJc w:val="left"/>
      <w:pPr>
        <w:ind w:left="6108" w:hanging="360"/>
      </w:pPr>
      <w:rPr>
        <w:rFonts w:hint="default" w:ascii="Courier New" w:hAnsi="Courier New"/>
      </w:rPr>
    </w:lvl>
    <w:lvl w:ilvl="8" w:tplc="F0BE510A">
      <w:start w:val="1"/>
      <w:numFmt w:val="bullet"/>
      <w:lvlText w:val=""/>
      <w:lvlJc w:val="left"/>
      <w:pPr>
        <w:ind w:left="6828" w:hanging="360"/>
      </w:pPr>
      <w:rPr>
        <w:rFonts w:hint="default" w:ascii="Wingdings" w:hAnsi="Wingdings"/>
      </w:rPr>
    </w:lvl>
  </w:abstractNum>
  <w:abstractNum w:abstractNumId="39" w15:restartNumberingAfterBreak="0">
    <w:nsid w:val="6C5A7276"/>
    <w:multiLevelType w:val="multilevel"/>
    <w:tmpl w:val="46AED922"/>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40" w15:restartNumberingAfterBreak="0">
    <w:nsid w:val="6E7862AC"/>
    <w:multiLevelType w:val="hybridMultilevel"/>
    <w:tmpl w:val="FFFFFFFF"/>
    <w:lvl w:ilvl="0" w:tplc="287ECB22">
      <w:start w:val="1"/>
      <w:numFmt w:val="bullet"/>
      <w:lvlText w:val=""/>
      <w:lvlJc w:val="left"/>
      <w:pPr>
        <w:ind w:left="720" w:hanging="360"/>
      </w:pPr>
      <w:rPr>
        <w:rFonts w:hint="default" w:ascii="Symbol" w:hAnsi="Symbol"/>
      </w:rPr>
    </w:lvl>
    <w:lvl w:ilvl="1" w:tplc="7C6A9070">
      <w:start w:val="1"/>
      <w:numFmt w:val="bullet"/>
      <w:lvlText w:val="o"/>
      <w:lvlJc w:val="left"/>
      <w:pPr>
        <w:ind w:left="1440" w:hanging="360"/>
      </w:pPr>
      <w:rPr>
        <w:rFonts w:hint="default" w:ascii="Courier New" w:hAnsi="Courier New"/>
      </w:rPr>
    </w:lvl>
    <w:lvl w:ilvl="2" w:tplc="A524F458">
      <w:start w:val="1"/>
      <w:numFmt w:val="bullet"/>
      <w:lvlText w:val=""/>
      <w:lvlJc w:val="left"/>
      <w:pPr>
        <w:ind w:left="2160" w:hanging="360"/>
      </w:pPr>
      <w:rPr>
        <w:rFonts w:hint="default" w:ascii="Wingdings" w:hAnsi="Wingdings"/>
      </w:rPr>
    </w:lvl>
    <w:lvl w:ilvl="3" w:tplc="977AC1D8">
      <w:start w:val="1"/>
      <w:numFmt w:val="bullet"/>
      <w:lvlText w:val=""/>
      <w:lvlJc w:val="left"/>
      <w:pPr>
        <w:ind w:left="2880" w:hanging="360"/>
      </w:pPr>
      <w:rPr>
        <w:rFonts w:hint="default" w:ascii="Symbol" w:hAnsi="Symbol"/>
      </w:rPr>
    </w:lvl>
    <w:lvl w:ilvl="4" w:tplc="248EC176">
      <w:start w:val="1"/>
      <w:numFmt w:val="bullet"/>
      <w:lvlText w:val="o"/>
      <w:lvlJc w:val="left"/>
      <w:pPr>
        <w:ind w:left="3600" w:hanging="360"/>
      </w:pPr>
      <w:rPr>
        <w:rFonts w:hint="default" w:ascii="Courier New" w:hAnsi="Courier New"/>
      </w:rPr>
    </w:lvl>
    <w:lvl w:ilvl="5" w:tplc="5F1AEF94">
      <w:start w:val="1"/>
      <w:numFmt w:val="bullet"/>
      <w:lvlText w:val=""/>
      <w:lvlJc w:val="left"/>
      <w:pPr>
        <w:ind w:left="4320" w:hanging="360"/>
      </w:pPr>
      <w:rPr>
        <w:rFonts w:hint="default" w:ascii="Wingdings" w:hAnsi="Wingdings"/>
      </w:rPr>
    </w:lvl>
    <w:lvl w:ilvl="6" w:tplc="C2DAB69C">
      <w:start w:val="1"/>
      <w:numFmt w:val="bullet"/>
      <w:lvlText w:val=""/>
      <w:lvlJc w:val="left"/>
      <w:pPr>
        <w:ind w:left="5040" w:hanging="360"/>
      </w:pPr>
      <w:rPr>
        <w:rFonts w:hint="default" w:ascii="Symbol" w:hAnsi="Symbol"/>
      </w:rPr>
    </w:lvl>
    <w:lvl w:ilvl="7" w:tplc="2BA6028A">
      <w:start w:val="1"/>
      <w:numFmt w:val="bullet"/>
      <w:lvlText w:val="o"/>
      <w:lvlJc w:val="left"/>
      <w:pPr>
        <w:ind w:left="5760" w:hanging="360"/>
      </w:pPr>
      <w:rPr>
        <w:rFonts w:hint="default" w:ascii="Courier New" w:hAnsi="Courier New"/>
      </w:rPr>
    </w:lvl>
    <w:lvl w:ilvl="8" w:tplc="B204F95C">
      <w:start w:val="1"/>
      <w:numFmt w:val="bullet"/>
      <w:lvlText w:val=""/>
      <w:lvlJc w:val="left"/>
      <w:pPr>
        <w:ind w:left="6480" w:hanging="360"/>
      </w:pPr>
      <w:rPr>
        <w:rFonts w:hint="default" w:ascii="Wingdings" w:hAnsi="Wingdings"/>
      </w:rPr>
    </w:lvl>
  </w:abstractNum>
  <w:abstractNum w:abstractNumId="41" w15:restartNumberingAfterBreak="0">
    <w:nsid w:val="702EA974"/>
    <w:multiLevelType w:val="hybridMultilevel"/>
    <w:tmpl w:val="0D909366"/>
    <w:lvl w:ilvl="0" w:tplc="572A3DAC">
      <w:start w:val="1"/>
      <w:numFmt w:val="decimal"/>
      <w:lvlText w:val="%1."/>
      <w:lvlJc w:val="left"/>
      <w:pPr>
        <w:ind w:left="1068" w:hanging="360"/>
      </w:pPr>
    </w:lvl>
    <w:lvl w:ilvl="1" w:tplc="5C86155E">
      <w:start w:val="1"/>
      <w:numFmt w:val="lowerLetter"/>
      <w:lvlText w:val="%2."/>
      <w:lvlJc w:val="left"/>
      <w:pPr>
        <w:ind w:left="1788" w:hanging="360"/>
      </w:pPr>
    </w:lvl>
    <w:lvl w:ilvl="2" w:tplc="0CC8B346">
      <w:start w:val="1"/>
      <w:numFmt w:val="lowerRoman"/>
      <w:lvlText w:val="%3."/>
      <w:lvlJc w:val="right"/>
      <w:pPr>
        <w:ind w:left="2508" w:hanging="180"/>
      </w:pPr>
    </w:lvl>
    <w:lvl w:ilvl="3" w:tplc="2A7A137E">
      <w:start w:val="1"/>
      <w:numFmt w:val="decimal"/>
      <w:lvlText w:val="%4."/>
      <w:lvlJc w:val="left"/>
      <w:pPr>
        <w:ind w:left="3228" w:hanging="360"/>
      </w:pPr>
    </w:lvl>
    <w:lvl w:ilvl="4" w:tplc="2B8AC46E">
      <w:start w:val="1"/>
      <w:numFmt w:val="lowerLetter"/>
      <w:lvlText w:val="%5."/>
      <w:lvlJc w:val="left"/>
      <w:pPr>
        <w:ind w:left="3948" w:hanging="360"/>
      </w:pPr>
    </w:lvl>
    <w:lvl w:ilvl="5" w:tplc="333C0376">
      <w:start w:val="1"/>
      <w:numFmt w:val="lowerRoman"/>
      <w:lvlText w:val="%6."/>
      <w:lvlJc w:val="right"/>
      <w:pPr>
        <w:ind w:left="4668" w:hanging="180"/>
      </w:pPr>
    </w:lvl>
    <w:lvl w:ilvl="6" w:tplc="337ECA8C">
      <w:start w:val="1"/>
      <w:numFmt w:val="decimal"/>
      <w:lvlText w:val="%7."/>
      <w:lvlJc w:val="left"/>
      <w:pPr>
        <w:ind w:left="5388" w:hanging="360"/>
      </w:pPr>
    </w:lvl>
    <w:lvl w:ilvl="7" w:tplc="D4AE9328">
      <w:start w:val="1"/>
      <w:numFmt w:val="lowerLetter"/>
      <w:lvlText w:val="%8."/>
      <w:lvlJc w:val="left"/>
      <w:pPr>
        <w:ind w:left="6108" w:hanging="360"/>
      </w:pPr>
    </w:lvl>
    <w:lvl w:ilvl="8" w:tplc="F926A88C">
      <w:start w:val="1"/>
      <w:numFmt w:val="lowerRoman"/>
      <w:lvlText w:val="%9."/>
      <w:lvlJc w:val="right"/>
      <w:pPr>
        <w:ind w:left="6828" w:hanging="180"/>
      </w:pPr>
    </w:lvl>
  </w:abstractNum>
  <w:abstractNum w:abstractNumId="42" w15:restartNumberingAfterBreak="0">
    <w:nsid w:val="70C75D4A"/>
    <w:multiLevelType w:val="multilevel"/>
    <w:tmpl w:val="09F0B482"/>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43" w15:restartNumberingAfterBreak="0">
    <w:nsid w:val="71FC46C4"/>
    <w:multiLevelType w:val="hybridMultilevel"/>
    <w:tmpl w:val="EACE8502"/>
    <w:lvl w:ilvl="0" w:tplc="1B34E00E">
      <w:start w:val="1"/>
      <w:numFmt w:val="bullet"/>
      <w:lvlText w:val=""/>
      <w:lvlJc w:val="left"/>
      <w:pPr>
        <w:ind w:left="720" w:hanging="360"/>
      </w:pPr>
      <w:rPr>
        <w:rFonts w:hint="default" w:ascii="Symbol" w:hAnsi="Symbol"/>
      </w:rPr>
    </w:lvl>
    <w:lvl w:ilvl="1" w:tplc="39E8E6AE">
      <w:start w:val="1"/>
      <w:numFmt w:val="bullet"/>
      <w:lvlText w:val="o"/>
      <w:lvlJc w:val="left"/>
      <w:pPr>
        <w:ind w:left="1440" w:hanging="360"/>
      </w:pPr>
      <w:rPr>
        <w:rFonts w:hint="default" w:ascii="Courier New" w:hAnsi="Courier New"/>
      </w:rPr>
    </w:lvl>
    <w:lvl w:ilvl="2" w:tplc="51C68992">
      <w:start w:val="1"/>
      <w:numFmt w:val="bullet"/>
      <w:lvlText w:val=""/>
      <w:lvlJc w:val="left"/>
      <w:pPr>
        <w:ind w:left="2160" w:hanging="360"/>
      </w:pPr>
      <w:rPr>
        <w:rFonts w:hint="default" w:ascii="Wingdings" w:hAnsi="Wingdings"/>
      </w:rPr>
    </w:lvl>
    <w:lvl w:ilvl="3" w:tplc="4AFC3A80">
      <w:start w:val="1"/>
      <w:numFmt w:val="bullet"/>
      <w:lvlText w:val=""/>
      <w:lvlJc w:val="left"/>
      <w:pPr>
        <w:ind w:left="2880" w:hanging="360"/>
      </w:pPr>
      <w:rPr>
        <w:rFonts w:hint="default" w:ascii="Symbol" w:hAnsi="Symbol"/>
      </w:rPr>
    </w:lvl>
    <w:lvl w:ilvl="4" w:tplc="AAF618A8">
      <w:start w:val="1"/>
      <w:numFmt w:val="bullet"/>
      <w:lvlText w:val="o"/>
      <w:lvlJc w:val="left"/>
      <w:pPr>
        <w:ind w:left="3600" w:hanging="360"/>
      </w:pPr>
      <w:rPr>
        <w:rFonts w:hint="default" w:ascii="Courier New" w:hAnsi="Courier New"/>
      </w:rPr>
    </w:lvl>
    <w:lvl w:ilvl="5" w:tplc="5CC8ED52">
      <w:start w:val="1"/>
      <w:numFmt w:val="bullet"/>
      <w:lvlText w:val=""/>
      <w:lvlJc w:val="left"/>
      <w:pPr>
        <w:ind w:left="4320" w:hanging="360"/>
      </w:pPr>
      <w:rPr>
        <w:rFonts w:hint="default" w:ascii="Wingdings" w:hAnsi="Wingdings"/>
      </w:rPr>
    </w:lvl>
    <w:lvl w:ilvl="6" w:tplc="FFD4FC5E">
      <w:start w:val="1"/>
      <w:numFmt w:val="bullet"/>
      <w:lvlText w:val=""/>
      <w:lvlJc w:val="left"/>
      <w:pPr>
        <w:ind w:left="5040" w:hanging="360"/>
      </w:pPr>
      <w:rPr>
        <w:rFonts w:hint="default" w:ascii="Symbol" w:hAnsi="Symbol"/>
      </w:rPr>
    </w:lvl>
    <w:lvl w:ilvl="7" w:tplc="57163820">
      <w:start w:val="1"/>
      <w:numFmt w:val="bullet"/>
      <w:lvlText w:val="o"/>
      <w:lvlJc w:val="left"/>
      <w:pPr>
        <w:ind w:left="5760" w:hanging="360"/>
      </w:pPr>
      <w:rPr>
        <w:rFonts w:hint="default" w:ascii="Courier New" w:hAnsi="Courier New"/>
      </w:rPr>
    </w:lvl>
    <w:lvl w:ilvl="8" w:tplc="A4387AA4">
      <w:start w:val="1"/>
      <w:numFmt w:val="bullet"/>
      <w:lvlText w:val=""/>
      <w:lvlJc w:val="left"/>
      <w:pPr>
        <w:ind w:left="6480" w:hanging="360"/>
      </w:pPr>
      <w:rPr>
        <w:rFonts w:hint="default" w:ascii="Wingdings" w:hAnsi="Wingdings"/>
      </w:rPr>
    </w:lvl>
  </w:abstractNum>
  <w:abstractNum w:abstractNumId="44" w15:restartNumberingAfterBreak="0">
    <w:nsid w:val="73D91372"/>
    <w:multiLevelType w:val="hybridMultilevel"/>
    <w:tmpl w:val="6652E1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D6F6334"/>
    <w:multiLevelType w:val="hybridMultilevel"/>
    <w:tmpl w:val="2EFE4D4C"/>
    <w:lvl w:ilvl="0" w:tplc="EC169D6E">
      <w:start w:val="1"/>
      <w:numFmt w:val="decimal"/>
      <w:lvlText w:val="%1."/>
      <w:lvlJc w:val="left"/>
      <w:pPr>
        <w:ind w:left="720" w:hanging="360"/>
      </w:pPr>
    </w:lvl>
    <w:lvl w:ilvl="1" w:tplc="17A447F2">
      <w:start w:val="1"/>
      <w:numFmt w:val="lowerLetter"/>
      <w:lvlText w:val="%2."/>
      <w:lvlJc w:val="left"/>
      <w:pPr>
        <w:ind w:left="1440" w:hanging="360"/>
      </w:pPr>
    </w:lvl>
    <w:lvl w:ilvl="2" w:tplc="6D4A2E04">
      <w:start w:val="1"/>
      <w:numFmt w:val="lowerRoman"/>
      <w:lvlText w:val="%3."/>
      <w:lvlJc w:val="right"/>
      <w:pPr>
        <w:ind w:left="2160" w:hanging="180"/>
      </w:pPr>
    </w:lvl>
    <w:lvl w:ilvl="3" w:tplc="D13C891E">
      <w:start w:val="1"/>
      <w:numFmt w:val="decimal"/>
      <w:lvlText w:val="%4."/>
      <w:lvlJc w:val="left"/>
      <w:pPr>
        <w:ind w:left="2880" w:hanging="360"/>
      </w:pPr>
    </w:lvl>
    <w:lvl w:ilvl="4" w:tplc="B7804564">
      <w:start w:val="1"/>
      <w:numFmt w:val="lowerLetter"/>
      <w:lvlText w:val="%5."/>
      <w:lvlJc w:val="left"/>
      <w:pPr>
        <w:ind w:left="3600" w:hanging="360"/>
      </w:pPr>
    </w:lvl>
    <w:lvl w:ilvl="5" w:tplc="59848C70">
      <w:start w:val="1"/>
      <w:numFmt w:val="lowerRoman"/>
      <w:lvlText w:val="%6."/>
      <w:lvlJc w:val="right"/>
      <w:pPr>
        <w:ind w:left="4320" w:hanging="180"/>
      </w:pPr>
    </w:lvl>
    <w:lvl w:ilvl="6" w:tplc="0F34909E">
      <w:start w:val="1"/>
      <w:numFmt w:val="decimal"/>
      <w:lvlText w:val="%7."/>
      <w:lvlJc w:val="left"/>
      <w:pPr>
        <w:ind w:left="5040" w:hanging="360"/>
      </w:pPr>
    </w:lvl>
    <w:lvl w:ilvl="7" w:tplc="6E485F40">
      <w:start w:val="1"/>
      <w:numFmt w:val="lowerLetter"/>
      <w:lvlText w:val="%8."/>
      <w:lvlJc w:val="left"/>
      <w:pPr>
        <w:ind w:left="5760" w:hanging="360"/>
      </w:pPr>
    </w:lvl>
    <w:lvl w:ilvl="8" w:tplc="A5AC33F8">
      <w:start w:val="1"/>
      <w:numFmt w:val="lowerRoman"/>
      <w:lvlText w:val="%9."/>
      <w:lvlJc w:val="right"/>
      <w:pPr>
        <w:ind w:left="6480" w:hanging="180"/>
      </w:pPr>
    </w:lvl>
  </w:abstractNum>
  <w:abstractNum w:abstractNumId="46" w15:restartNumberingAfterBreak="0">
    <w:nsid w:val="7F140D51"/>
    <w:multiLevelType w:val="hybridMultilevel"/>
    <w:tmpl w:val="890CF48E"/>
    <w:lvl w:ilvl="0" w:tplc="FFFFFFFF">
      <w:start w:val="1"/>
      <w:numFmt w:val="lowerLetter"/>
      <w:lvlText w:val="%1."/>
      <w:lvlJc w:val="left"/>
      <w:pPr>
        <w:ind w:left="720" w:hanging="360"/>
      </w:pPr>
    </w:lvl>
    <w:lvl w:ilvl="1" w:tplc="D8D64852">
      <w:start w:val="1"/>
      <w:numFmt w:val="bullet"/>
      <w:lvlText w:val="o"/>
      <w:lvlJc w:val="left"/>
      <w:pPr>
        <w:ind w:left="1440" w:hanging="360"/>
      </w:pPr>
      <w:rPr>
        <w:rFonts w:hint="default" w:ascii="Courier New" w:hAnsi="Courier New"/>
      </w:rPr>
    </w:lvl>
    <w:lvl w:ilvl="2" w:tplc="FFB6A394">
      <w:start w:val="1"/>
      <w:numFmt w:val="bullet"/>
      <w:lvlText w:val=""/>
      <w:lvlJc w:val="left"/>
      <w:pPr>
        <w:ind w:left="2160" w:hanging="360"/>
      </w:pPr>
      <w:rPr>
        <w:rFonts w:hint="default" w:ascii="Wingdings" w:hAnsi="Wingdings"/>
      </w:rPr>
    </w:lvl>
    <w:lvl w:ilvl="3" w:tplc="D24071DE">
      <w:start w:val="1"/>
      <w:numFmt w:val="bullet"/>
      <w:lvlText w:val=""/>
      <w:lvlJc w:val="left"/>
      <w:pPr>
        <w:ind w:left="2880" w:hanging="360"/>
      </w:pPr>
      <w:rPr>
        <w:rFonts w:hint="default" w:ascii="Symbol" w:hAnsi="Symbol"/>
      </w:rPr>
    </w:lvl>
    <w:lvl w:ilvl="4" w:tplc="ADC87ADE">
      <w:start w:val="1"/>
      <w:numFmt w:val="bullet"/>
      <w:lvlText w:val="o"/>
      <w:lvlJc w:val="left"/>
      <w:pPr>
        <w:ind w:left="3600" w:hanging="360"/>
      </w:pPr>
      <w:rPr>
        <w:rFonts w:hint="default" w:ascii="Courier New" w:hAnsi="Courier New"/>
      </w:rPr>
    </w:lvl>
    <w:lvl w:ilvl="5" w:tplc="234C8866">
      <w:start w:val="1"/>
      <w:numFmt w:val="bullet"/>
      <w:lvlText w:val=""/>
      <w:lvlJc w:val="left"/>
      <w:pPr>
        <w:ind w:left="4320" w:hanging="360"/>
      </w:pPr>
      <w:rPr>
        <w:rFonts w:hint="default" w:ascii="Wingdings" w:hAnsi="Wingdings"/>
      </w:rPr>
    </w:lvl>
    <w:lvl w:ilvl="6" w:tplc="234C9CAE">
      <w:start w:val="1"/>
      <w:numFmt w:val="bullet"/>
      <w:lvlText w:val=""/>
      <w:lvlJc w:val="left"/>
      <w:pPr>
        <w:ind w:left="5040" w:hanging="360"/>
      </w:pPr>
      <w:rPr>
        <w:rFonts w:hint="default" w:ascii="Symbol" w:hAnsi="Symbol"/>
      </w:rPr>
    </w:lvl>
    <w:lvl w:ilvl="7" w:tplc="3D927C46">
      <w:start w:val="1"/>
      <w:numFmt w:val="bullet"/>
      <w:lvlText w:val="o"/>
      <w:lvlJc w:val="left"/>
      <w:pPr>
        <w:ind w:left="5760" w:hanging="360"/>
      </w:pPr>
      <w:rPr>
        <w:rFonts w:hint="default" w:ascii="Courier New" w:hAnsi="Courier New"/>
      </w:rPr>
    </w:lvl>
    <w:lvl w:ilvl="8" w:tplc="0E80C56E">
      <w:start w:val="1"/>
      <w:numFmt w:val="bullet"/>
      <w:lvlText w:val=""/>
      <w:lvlJc w:val="left"/>
      <w:pPr>
        <w:ind w:left="6480" w:hanging="360"/>
      </w:pPr>
      <w:rPr>
        <w:rFonts w:hint="default" w:ascii="Wingdings" w:hAnsi="Wingdings"/>
      </w:rPr>
    </w:lvl>
  </w:abstractNum>
  <w:abstractNum w:abstractNumId="47" w15:restartNumberingAfterBreak="0">
    <w:nsid w:val="7FEF7F3A"/>
    <w:multiLevelType w:val="hybridMultilevel"/>
    <w:tmpl w:val="342E174E"/>
    <w:lvl w:ilvl="0" w:tplc="671ADE66">
      <w:start w:val="1"/>
      <w:numFmt w:val="bullet"/>
      <w:lvlText w:val=""/>
      <w:lvlJc w:val="left"/>
      <w:pPr>
        <w:ind w:left="720" w:hanging="360"/>
      </w:pPr>
      <w:rPr>
        <w:rFonts w:hint="default" w:ascii="Symbol" w:hAnsi="Symbol"/>
      </w:rPr>
    </w:lvl>
    <w:lvl w:ilvl="1" w:tplc="7A8CCFA4">
      <w:start w:val="1"/>
      <w:numFmt w:val="bullet"/>
      <w:lvlText w:val="o"/>
      <w:lvlJc w:val="left"/>
      <w:pPr>
        <w:ind w:left="1440" w:hanging="360"/>
      </w:pPr>
      <w:rPr>
        <w:rFonts w:hint="default" w:ascii="Courier New" w:hAnsi="Courier New"/>
      </w:rPr>
    </w:lvl>
    <w:lvl w:ilvl="2" w:tplc="4A1C9538">
      <w:start w:val="1"/>
      <w:numFmt w:val="bullet"/>
      <w:lvlText w:val=""/>
      <w:lvlJc w:val="left"/>
      <w:pPr>
        <w:ind w:left="2160" w:hanging="360"/>
      </w:pPr>
      <w:rPr>
        <w:rFonts w:hint="default" w:ascii="Wingdings" w:hAnsi="Wingdings"/>
      </w:rPr>
    </w:lvl>
    <w:lvl w:ilvl="3" w:tplc="054482EA">
      <w:start w:val="1"/>
      <w:numFmt w:val="bullet"/>
      <w:lvlText w:val=""/>
      <w:lvlJc w:val="left"/>
      <w:pPr>
        <w:ind w:left="2880" w:hanging="360"/>
      </w:pPr>
      <w:rPr>
        <w:rFonts w:hint="default" w:ascii="Symbol" w:hAnsi="Symbol"/>
      </w:rPr>
    </w:lvl>
    <w:lvl w:ilvl="4" w:tplc="D6E81580">
      <w:start w:val="1"/>
      <w:numFmt w:val="bullet"/>
      <w:lvlText w:val="o"/>
      <w:lvlJc w:val="left"/>
      <w:pPr>
        <w:ind w:left="3600" w:hanging="360"/>
      </w:pPr>
      <w:rPr>
        <w:rFonts w:hint="default" w:ascii="Courier New" w:hAnsi="Courier New"/>
      </w:rPr>
    </w:lvl>
    <w:lvl w:ilvl="5" w:tplc="33D03A08">
      <w:start w:val="1"/>
      <w:numFmt w:val="bullet"/>
      <w:lvlText w:val=""/>
      <w:lvlJc w:val="left"/>
      <w:pPr>
        <w:ind w:left="4320" w:hanging="360"/>
      </w:pPr>
      <w:rPr>
        <w:rFonts w:hint="default" w:ascii="Wingdings" w:hAnsi="Wingdings"/>
      </w:rPr>
    </w:lvl>
    <w:lvl w:ilvl="6" w:tplc="C942A446">
      <w:start w:val="1"/>
      <w:numFmt w:val="bullet"/>
      <w:lvlText w:val=""/>
      <w:lvlJc w:val="left"/>
      <w:pPr>
        <w:ind w:left="5040" w:hanging="360"/>
      </w:pPr>
      <w:rPr>
        <w:rFonts w:hint="default" w:ascii="Symbol" w:hAnsi="Symbol"/>
      </w:rPr>
    </w:lvl>
    <w:lvl w:ilvl="7" w:tplc="AB10F4CE">
      <w:start w:val="1"/>
      <w:numFmt w:val="bullet"/>
      <w:lvlText w:val="o"/>
      <w:lvlJc w:val="left"/>
      <w:pPr>
        <w:ind w:left="5760" w:hanging="360"/>
      </w:pPr>
      <w:rPr>
        <w:rFonts w:hint="default" w:ascii="Courier New" w:hAnsi="Courier New"/>
      </w:rPr>
    </w:lvl>
    <w:lvl w:ilvl="8" w:tplc="0FA46F78">
      <w:start w:val="1"/>
      <w:numFmt w:val="bullet"/>
      <w:lvlText w:val=""/>
      <w:lvlJc w:val="left"/>
      <w:pPr>
        <w:ind w:left="6480" w:hanging="360"/>
      </w:pPr>
      <w:rPr>
        <w:rFonts w:hint="default" w:ascii="Wingdings" w:hAnsi="Wingdings"/>
      </w:rPr>
    </w:lvl>
  </w:abstractNum>
  <w:num w:numId="1" w16cid:durableId="388112485">
    <w:abstractNumId w:val="23"/>
  </w:num>
  <w:num w:numId="2" w16cid:durableId="862286823">
    <w:abstractNumId w:val="26"/>
  </w:num>
  <w:num w:numId="3" w16cid:durableId="1361323458">
    <w:abstractNumId w:val="38"/>
  </w:num>
  <w:num w:numId="4" w16cid:durableId="916862880">
    <w:abstractNumId w:val="4"/>
  </w:num>
  <w:num w:numId="5" w16cid:durableId="1905949217">
    <w:abstractNumId w:val="3"/>
  </w:num>
  <w:num w:numId="6" w16cid:durableId="1276326581">
    <w:abstractNumId w:val="39"/>
  </w:num>
  <w:num w:numId="7" w16cid:durableId="1227108198">
    <w:abstractNumId w:val="42"/>
  </w:num>
  <w:num w:numId="8" w16cid:durableId="1289237113">
    <w:abstractNumId w:val="45"/>
  </w:num>
  <w:num w:numId="9" w16cid:durableId="673193632">
    <w:abstractNumId w:val="46"/>
  </w:num>
  <w:num w:numId="10" w16cid:durableId="788744256">
    <w:abstractNumId w:val="35"/>
  </w:num>
  <w:num w:numId="11" w16cid:durableId="967785546">
    <w:abstractNumId w:val="14"/>
  </w:num>
  <w:num w:numId="12" w16cid:durableId="1538083307">
    <w:abstractNumId w:val="25"/>
  </w:num>
  <w:num w:numId="13" w16cid:durableId="1388915997">
    <w:abstractNumId w:val="12"/>
  </w:num>
  <w:num w:numId="14" w16cid:durableId="542327328">
    <w:abstractNumId w:val="33"/>
  </w:num>
  <w:num w:numId="15" w16cid:durableId="1166437274">
    <w:abstractNumId w:val="11"/>
  </w:num>
  <w:num w:numId="16" w16cid:durableId="1467619540">
    <w:abstractNumId w:val="36"/>
  </w:num>
  <w:num w:numId="17" w16cid:durableId="346949838">
    <w:abstractNumId w:val="1"/>
  </w:num>
  <w:num w:numId="18" w16cid:durableId="399183277">
    <w:abstractNumId w:val="41"/>
  </w:num>
  <w:num w:numId="19" w16cid:durableId="66347139">
    <w:abstractNumId w:val="15"/>
  </w:num>
  <w:num w:numId="20" w16cid:durableId="225839131">
    <w:abstractNumId w:val="8"/>
  </w:num>
  <w:num w:numId="21" w16cid:durableId="1450124907">
    <w:abstractNumId w:val="9"/>
  </w:num>
  <w:num w:numId="22" w16cid:durableId="881550474">
    <w:abstractNumId w:val="5"/>
  </w:num>
  <w:num w:numId="23" w16cid:durableId="1896231023">
    <w:abstractNumId w:val="28"/>
  </w:num>
  <w:num w:numId="24" w16cid:durableId="1482767867">
    <w:abstractNumId w:val="2"/>
  </w:num>
  <w:num w:numId="25" w16cid:durableId="142351110">
    <w:abstractNumId w:val="16"/>
  </w:num>
  <w:num w:numId="26" w16cid:durableId="1965383802">
    <w:abstractNumId w:val="17"/>
  </w:num>
  <w:num w:numId="27" w16cid:durableId="1491213559">
    <w:abstractNumId w:val="10"/>
  </w:num>
  <w:num w:numId="28" w16cid:durableId="2110814477">
    <w:abstractNumId w:val="27"/>
  </w:num>
  <w:num w:numId="29" w16cid:durableId="581985534">
    <w:abstractNumId w:val="31"/>
  </w:num>
  <w:num w:numId="30" w16cid:durableId="1868563200">
    <w:abstractNumId w:val="22"/>
  </w:num>
  <w:num w:numId="31" w16cid:durableId="1112438746">
    <w:abstractNumId w:val="34"/>
  </w:num>
  <w:num w:numId="32" w16cid:durableId="1608078630">
    <w:abstractNumId w:val="43"/>
  </w:num>
  <w:num w:numId="33" w16cid:durableId="588659883">
    <w:abstractNumId w:val="30"/>
  </w:num>
  <w:num w:numId="34" w16cid:durableId="1972397083">
    <w:abstractNumId w:val="29"/>
  </w:num>
  <w:num w:numId="35" w16cid:durableId="2060278436">
    <w:abstractNumId w:val="19"/>
  </w:num>
  <w:num w:numId="36" w16cid:durableId="1466973394">
    <w:abstractNumId w:val="47"/>
  </w:num>
  <w:num w:numId="37" w16cid:durableId="2103914578">
    <w:abstractNumId w:val="24"/>
  </w:num>
  <w:num w:numId="38" w16cid:durableId="27222577">
    <w:abstractNumId w:val="13"/>
  </w:num>
  <w:num w:numId="39" w16cid:durableId="387414625">
    <w:abstractNumId w:val="21"/>
  </w:num>
  <w:num w:numId="40" w16cid:durableId="39718386">
    <w:abstractNumId w:val="32"/>
  </w:num>
  <w:num w:numId="41" w16cid:durableId="1835409983">
    <w:abstractNumId w:val="7"/>
  </w:num>
  <w:num w:numId="42" w16cid:durableId="310524214">
    <w:abstractNumId w:val="18"/>
  </w:num>
  <w:num w:numId="43" w16cid:durableId="1965306297">
    <w:abstractNumId w:val="20"/>
  </w:num>
  <w:num w:numId="44" w16cid:durableId="1665089543">
    <w:abstractNumId w:val="6"/>
  </w:num>
  <w:num w:numId="45" w16cid:durableId="781193950">
    <w:abstractNumId w:val="44"/>
  </w:num>
  <w:num w:numId="46" w16cid:durableId="305555066">
    <w:abstractNumId w:val="40"/>
  </w:num>
  <w:num w:numId="47" w16cid:durableId="213200644">
    <w:abstractNumId w:val="37"/>
  </w:num>
  <w:num w:numId="48" w16cid:durableId="13272008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rgia Maura">
    <w15:presenceInfo w15:providerId="AD" w15:userId="S::giorgia.maura@finnova.eu::8883a8ff-5ab9-474b-b497-8f7d199b1c23"/>
  </w15:person>
  <w15:person w15:author="María Martha Barroso Quiroga">
    <w15:presenceInfo w15:providerId="AD" w15:userId="S::maria.barroso@finnova.eu::f630beec-6bc8-45cd-ab05-3f7523d736ce"/>
  </w15:person>
  <w15:person w15:author="Adrian Noheda">
    <w15:presenceInfo w15:providerId="AD" w15:userId="S::adrian.noheda@finnova.eu::2cb2077f-e674-4700-8277-577d491a7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52B1FD"/>
    <w:rsid w:val="00002C6C"/>
    <w:rsid w:val="00013815"/>
    <w:rsid w:val="00013F9F"/>
    <w:rsid w:val="000212A8"/>
    <w:rsid w:val="00021EB0"/>
    <w:rsid w:val="00023590"/>
    <w:rsid w:val="00023E4A"/>
    <w:rsid w:val="00024B87"/>
    <w:rsid w:val="00024CB3"/>
    <w:rsid w:val="000429B9"/>
    <w:rsid w:val="00043A8D"/>
    <w:rsid w:val="0004508B"/>
    <w:rsid w:val="0004531B"/>
    <w:rsid w:val="000461FF"/>
    <w:rsid w:val="00050BE2"/>
    <w:rsid w:val="00050E7A"/>
    <w:rsid w:val="00051726"/>
    <w:rsid w:val="00053235"/>
    <w:rsid w:val="00054BB7"/>
    <w:rsid w:val="00056148"/>
    <w:rsid w:val="000572C0"/>
    <w:rsid w:val="00057A12"/>
    <w:rsid w:val="0006055B"/>
    <w:rsid w:val="000662F9"/>
    <w:rsid w:val="0007338C"/>
    <w:rsid w:val="000744A1"/>
    <w:rsid w:val="00075D54"/>
    <w:rsid w:val="00083B42"/>
    <w:rsid w:val="00084762"/>
    <w:rsid w:val="0009114C"/>
    <w:rsid w:val="0009200C"/>
    <w:rsid w:val="00092F91"/>
    <w:rsid w:val="00093C74"/>
    <w:rsid w:val="000977DC"/>
    <w:rsid w:val="000A41D6"/>
    <w:rsid w:val="000A7C2D"/>
    <w:rsid w:val="000B6348"/>
    <w:rsid w:val="000B7145"/>
    <w:rsid w:val="000B7FB6"/>
    <w:rsid w:val="000C0215"/>
    <w:rsid w:val="000C24A2"/>
    <w:rsid w:val="000C3778"/>
    <w:rsid w:val="000C5549"/>
    <w:rsid w:val="000C5EBB"/>
    <w:rsid w:val="000C6B7D"/>
    <w:rsid w:val="000D08A2"/>
    <w:rsid w:val="000D4CA3"/>
    <w:rsid w:val="000D517E"/>
    <w:rsid w:val="000D5E93"/>
    <w:rsid w:val="000D610B"/>
    <w:rsid w:val="000D6766"/>
    <w:rsid w:val="000E3ED4"/>
    <w:rsid w:val="000E50C2"/>
    <w:rsid w:val="000E6241"/>
    <w:rsid w:val="000E6EC6"/>
    <w:rsid w:val="000F404A"/>
    <w:rsid w:val="000F4D2C"/>
    <w:rsid w:val="000F557C"/>
    <w:rsid w:val="000F6C35"/>
    <w:rsid w:val="00100DB3"/>
    <w:rsid w:val="00101D27"/>
    <w:rsid w:val="00106142"/>
    <w:rsid w:val="0010D910"/>
    <w:rsid w:val="00113DFC"/>
    <w:rsid w:val="00114B75"/>
    <w:rsid w:val="00116C74"/>
    <w:rsid w:val="00120028"/>
    <w:rsid w:val="001212D1"/>
    <w:rsid w:val="00126244"/>
    <w:rsid w:val="001317D7"/>
    <w:rsid w:val="00133291"/>
    <w:rsid w:val="0013352B"/>
    <w:rsid w:val="001346E5"/>
    <w:rsid w:val="0013484C"/>
    <w:rsid w:val="00134E56"/>
    <w:rsid w:val="0013501F"/>
    <w:rsid w:val="00135FF9"/>
    <w:rsid w:val="001367A7"/>
    <w:rsid w:val="0013729E"/>
    <w:rsid w:val="001466B4"/>
    <w:rsid w:val="00146C46"/>
    <w:rsid w:val="0014790D"/>
    <w:rsid w:val="00151514"/>
    <w:rsid w:val="00152A2B"/>
    <w:rsid w:val="0015387F"/>
    <w:rsid w:val="00154C44"/>
    <w:rsid w:val="0015546C"/>
    <w:rsid w:val="0015595C"/>
    <w:rsid w:val="00156B94"/>
    <w:rsid w:val="00161154"/>
    <w:rsid w:val="00163EF8"/>
    <w:rsid w:val="001645DC"/>
    <w:rsid w:val="0016526D"/>
    <w:rsid w:val="00165A4A"/>
    <w:rsid w:val="00165E42"/>
    <w:rsid w:val="001661F2"/>
    <w:rsid w:val="00166932"/>
    <w:rsid w:val="0017049D"/>
    <w:rsid w:val="00170FA2"/>
    <w:rsid w:val="00170FF6"/>
    <w:rsid w:val="00171AC5"/>
    <w:rsid w:val="00172A45"/>
    <w:rsid w:val="001730AB"/>
    <w:rsid w:val="00173DB0"/>
    <w:rsid w:val="00174F75"/>
    <w:rsid w:val="00176C5D"/>
    <w:rsid w:val="00181A56"/>
    <w:rsid w:val="00181CFC"/>
    <w:rsid w:val="001825DF"/>
    <w:rsid w:val="00183090"/>
    <w:rsid w:val="0018765B"/>
    <w:rsid w:val="001901DE"/>
    <w:rsid w:val="001905AB"/>
    <w:rsid w:val="001936E1"/>
    <w:rsid w:val="00193F7D"/>
    <w:rsid w:val="001A0C3E"/>
    <w:rsid w:val="001A183D"/>
    <w:rsid w:val="001A2419"/>
    <w:rsid w:val="001A2852"/>
    <w:rsid w:val="001A40BC"/>
    <w:rsid w:val="001A4507"/>
    <w:rsid w:val="001A59E1"/>
    <w:rsid w:val="001A7D06"/>
    <w:rsid w:val="001B0DFD"/>
    <w:rsid w:val="001B43BF"/>
    <w:rsid w:val="001B466E"/>
    <w:rsid w:val="001B5FAE"/>
    <w:rsid w:val="001B6C7C"/>
    <w:rsid w:val="001B7D6B"/>
    <w:rsid w:val="001C1222"/>
    <w:rsid w:val="001C3284"/>
    <w:rsid w:val="001C4546"/>
    <w:rsid w:val="001C54C7"/>
    <w:rsid w:val="001C63A0"/>
    <w:rsid w:val="001C668F"/>
    <w:rsid w:val="001D300B"/>
    <w:rsid w:val="001E0A9E"/>
    <w:rsid w:val="001E13B0"/>
    <w:rsid w:val="001E5565"/>
    <w:rsid w:val="001E5631"/>
    <w:rsid w:val="001F0259"/>
    <w:rsid w:val="001F1D25"/>
    <w:rsid w:val="001F3E9C"/>
    <w:rsid w:val="001F66F2"/>
    <w:rsid w:val="00201CCB"/>
    <w:rsid w:val="00202A49"/>
    <w:rsid w:val="00202E49"/>
    <w:rsid w:val="00203EB1"/>
    <w:rsid w:val="002045A5"/>
    <w:rsid w:val="00205BA8"/>
    <w:rsid w:val="00206482"/>
    <w:rsid w:val="0020737E"/>
    <w:rsid w:val="00211027"/>
    <w:rsid w:val="00211312"/>
    <w:rsid w:val="00212003"/>
    <w:rsid w:val="002141F5"/>
    <w:rsid w:val="0021470A"/>
    <w:rsid w:val="002159DA"/>
    <w:rsid w:val="00215E7F"/>
    <w:rsid w:val="0021626B"/>
    <w:rsid w:val="00216304"/>
    <w:rsid w:val="002179FE"/>
    <w:rsid w:val="00220CCC"/>
    <w:rsid w:val="00220F32"/>
    <w:rsid w:val="002257D0"/>
    <w:rsid w:val="00225DD8"/>
    <w:rsid w:val="002264FF"/>
    <w:rsid w:val="00227984"/>
    <w:rsid w:val="0023233E"/>
    <w:rsid w:val="00233C80"/>
    <w:rsid w:val="00233DEB"/>
    <w:rsid w:val="00234D73"/>
    <w:rsid w:val="00235C86"/>
    <w:rsid w:val="002368CE"/>
    <w:rsid w:val="00241384"/>
    <w:rsid w:val="00243316"/>
    <w:rsid w:val="00243FBB"/>
    <w:rsid w:val="002516A5"/>
    <w:rsid w:val="00251BC0"/>
    <w:rsid w:val="00254702"/>
    <w:rsid w:val="00256CB8"/>
    <w:rsid w:val="00257BDA"/>
    <w:rsid w:val="0026071F"/>
    <w:rsid w:val="00263385"/>
    <w:rsid w:val="00263AB6"/>
    <w:rsid w:val="00271FF7"/>
    <w:rsid w:val="0027216D"/>
    <w:rsid w:val="0027695E"/>
    <w:rsid w:val="002769A1"/>
    <w:rsid w:val="00277DB7"/>
    <w:rsid w:val="002819F7"/>
    <w:rsid w:val="00283675"/>
    <w:rsid w:val="0028404F"/>
    <w:rsid w:val="00284B26"/>
    <w:rsid w:val="0028692E"/>
    <w:rsid w:val="00286FAE"/>
    <w:rsid w:val="00291659"/>
    <w:rsid w:val="0029259B"/>
    <w:rsid w:val="00294639"/>
    <w:rsid w:val="002A1B05"/>
    <w:rsid w:val="002A639A"/>
    <w:rsid w:val="002B09F2"/>
    <w:rsid w:val="002B27E1"/>
    <w:rsid w:val="002B3E36"/>
    <w:rsid w:val="002B5C3A"/>
    <w:rsid w:val="002B78CB"/>
    <w:rsid w:val="002C0833"/>
    <w:rsid w:val="002C24D7"/>
    <w:rsid w:val="002C25C8"/>
    <w:rsid w:val="002C41B1"/>
    <w:rsid w:val="002C7EE4"/>
    <w:rsid w:val="002D1FCE"/>
    <w:rsid w:val="002D5F93"/>
    <w:rsid w:val="002D70AA"/>
    <w:rsid w:val="002E5CED"/>
    <w:rsid w:val="002E6070"/>
    <w:rsid w:val="002E648B"/>
    <w:rsid w:val="002F03AF"/>
    <w:rsid w:val="002F0967"/>
    <w:rsid w:val="002F26CB"/>
    <w:rsid w:val="002F26D3"/>
    <w:rsid w:val="002F29E8"/>
    <w:rsid w:val="002F53D6"/>
    <w:rsid w:val="002F5D93"/>
    <w:rsid w:val="002F5E03"/>
    <w:rsid w:val="002F7EFE"/>
    <w:rsid w:val="00300833"/>
    <w:rsid w:val="00303CD0"/>
    <w:rsid w:val="00310313"/>
    <w:rsid w:val="00321AA9"/>
    <w:rsid w:val="00321BD0"/>
    <w:rsid w:val="003259F3"/>
    <w:rsid w:val="00325D83"/>
    <w:rsid w:val="0032635B"/>
    <w:rsid w:val="003264C9"/>
    <w:rsid w:val="00327950"/>
    <w:rsid w:val="00332043"/>
    <w:rsid w:val="003326D3"/>
    <w:rsid w:val="0033562C"/>
    <w:rsid w:val="0033565F"/>
    <w:rsid w:val="003374EF"/>
    <w:rsid w:val="00337A33"/>
    <w:rsid w:val="00337CDE"/>
    <w:rsid w:val="00341B79"/>
    <w:rsid w:val="00350A46"/>
    <w:rsid w:val="00352340"/>
    <w:rsid w:val="00361E1B"/>
    <w:rsid w:val="00364E9F"/>
    <w:rsid w:val="003705C5"/>
    <w:rsid w:val="003707A9"/>
    <w:rsid w:val="00370BC1"/>
    <w:rsid w:val="0037261A"/>
    <w:rsid w:val="0037389C"/>
    <w:rsid w:val="003744DA"/>
    <w:rsid w:val="00374561"/>
    <w:rsid w:val="003752EA"/>
    <w:rsid w:val="00376082"/>
    <w:rsid w:val="00376DC5"/>
    <w:rsid w:val="003776A2"/>
    <w:rsid w:val="00381C56"/>
    <w:rsid w:val="00382A4E"/>
    <w:rsid w:val="00384822"/>
    <w:rsid w:val="00384B62"/>
    <w:rsid w:val="0038595C"/>
    <w:rsid w:val="003873C4"/>
    <w:rsid w:val="00390580"/>
    <w:rsid w:val="00390A1A"/>
    <w:rsid w:val="00391081"/>
    <w:rsid w:val="003928CA"/>
    <w:rsid w:val="0039359F"/>
    <w:rsid w:val="00396014"/>
    <w:rsid w:val="0039751D"/>
    <w:rsid w:val="003A03F7"/>
    <w:rsid w:val="003A2764"/>
    <w:rsid w:val="003A4F6F"/>
    <w:rsid w:val="003A510E"/>
    <w:rsid w:val="003A5A82"/>
    <w:rsid w:val="003B07BE"/>
    <w:rsid w:val="003B2582"/>
    <w:rsid w:val="003B48B4"/>
    <w:rsid w:val="003B4C41"/>
    <w:rsid w:val="003B5997"/>
    <w:rsid w:val="003B6F06"/>
    <w:rsid w:val="003C0AE5"/>
    <w:rsid w:val="003C0DC2"/>
    <w:rsid w:val="003C1946"/>
    <w:rsid w:val="003C6C47"/>
    <w:rsid w:val="003D09C3"/>
    <w:rsid w:val="003D294D"/>
    <w:rsid w:val="003D2D7E"/>
    <w:rsid w:val="003D3F45"/>
    <w:rsid w:val="003D668A"/>
    <w:rsid w:val="003D7C70"/>
    <w:rsid w:val="003F268E"/>
    <w:rsid w:val="003F2950"/>
    <w:rsid w:val="00401C87"/>
    <w:rsid w:val="00402BC6"/>
    <w:rsid w:val="00404F57"/>
    <w:rsid w:val="00407C49"/>
    <w:rsid w:val="004100A6"/>
    <w:rsid w:val="00411EBF"/>
    <w:rsid w:val="00412515"/>
    <w:rsid w:val="00414F33"/>
    <w:rsid w:val="0041513A"/>
    <w:rsid w:val="004152C9"/>
    <w:rsid w:val="0041530D"/>
    <w:rsid w:val="00421109"/>
    <w:rsid w:val="0042166A"/>
    <w:rsid w:val="00425AED"/>
    <w:rsid w:val="00426D3A"/>
    <w:rsid w:val="00427BD7"/>
    <w:rsid w:val="00432983"/>
    <w:rsid w:val="00433F8F"/>
    <w:rsid w:val="00434434"/>
    <w:rsid w:val="004346B1"/>
    <w:rsid w:val="00436452"/>
    <w:rsid w:val="00437AD7"/>
    <w:rsid w:val="004417AF"/>
    <w:rsid w:val="00445513"/>
    <w:rsid w:val="00447E41"/>
    <w:rsid w:val="00456D7B"/>
    <w:rsid w:val="00460DD8"/>
    <w:rsid w:val="00461CE1"/>
    <w:rsid w:val="00461FB4"/>
    <w:rsid w:val="00463D99"/>
    <w:rsid w:val="004643BF"/>
    <w:rsid w:val="00466995"/>
    <w:rsid w:val="00472236"/>
    <w:rsid w:val="004734A6"/>
    <w:rsid w:val="004744AC"/>
    <w:rsid w:val="004759F1"/>
    <w:rsid w:val="004771D3"/>
    <w:rsid w:val="00481A4A"/>
    <w:rsid w:val="004832D6"/>
    <w:rsid w:val="0048527F"/>
    <w:rsid w:val="0049044F"/>
    <w:rsid w:val="004908D5"/>
    <w:rsid w:val="004915DD"/>
    <w:rsid w:val="004944CD"/>
    <w:rsid w:val="00494DF2"/>
    <w:rsid w:val="00495D90"/>
    <w:rsid w:val="00496ABB"/>
    <w:rsid w:val="004977B6"/>
    <w:rsid w:val="00497DF2"/>
    <w:rsid w:val="004A2C0C"/>
    <w:rsid w:val="004A2CD0"/>
    <w:rsid w:val="004A4A20"/>
    <w:rsid w:val="004A4A47"/>
    <w:rsid w:val="004A4CAE"/>
    <w:rsid w:val="004A55FA"/>
    <w:rsid w:val="004B0F03"/>
    <w:rsid w:val="004B36B3"/>
    <w:rsid w:val="004B4422"/>
    <w:rsid w:val="004B6C3C"/>
    <w:rsid w:val="004C31CF"/>
    <w:rsid w:val="004C409D"/>
    <w:rsid w:val="004C418C"/>
    <w:rsid w:val="004C635E"/>
    <w:rsid w:val="004C7811"/>
    <w:rsid w:val="004E0284"/>
    <w:rsid w:val="004E0AF3"/>
    <w:rsid w:val="004E0B76"/>
    <w:rsid w:val="004E368A"/>
    <w:rsid w:val="004E6C31"/>
    <w:rsid w:val="004E7063"/>
    <w:rsid w:val="004E7172"/>
    <w:rsid w:val="004E79A9"/>
    <w:rsid w:val="004F114A"/>
    <w:rsid w:val="004F269B"/>
    <w:rsid w:val="00501055"/>
    <w:rsid w:val="005029B2"/>
    <w:rsid w:val="00505742"/>
    <w:rsid w:val="00506764"/>
    <w:rsid w:val="00507A4F"/>
    <w:rsid w:val="00511471"/>
    <w:rsid w:val="0051329A"/>
    <w:rsid w:val="00514DE3"/>
    <w:rsid w:val="00517BFB"/>
    <w:rsid w:val="005267A4"/>
    <w:rsid w:val="0053008F"/>
    <w:rsid w:val="0053053D"/>
    <w:rsid w:val="00531869"/>
    <w:rsid w:val="005347C6"/>
    <w:rsid w:val="00537644"/>
    <w:rsid w:val="00541CA5"/>
    <w:rsid w:val="00542187"/>
    <w:rsid w:val="0054425A"/>
    <w:rsid w:val="00544F12"/>
    <w:rsid w:val="00545051"/>
    <w:rsid w:val="00550E4B"/>
    <w:rsid w:val="00553A3E"/>
    <w:rsid w:val="00554CA0"/>
    <w:rsid w:val="005551FC"/>
    <w:rsid w:val="00557E29"/>
    <w:rsid w:val="005612AE"/>
    <w:rsid w:val="00562A4C"/>
    <w:rsid w:val="00563C42"/>
    <w:rsid w:val="00567D11"/>
    <w:rsid w:val="00567DC8"/>
    <w:rsid w:val="00570B64"/>
    <w:rsid w:val="00570F2E"/>
    <w:rsid w:val="005740B3"/>
    <w:rsid w:val="00575F03"/>
    <w:rsid w:val="00576D0B"/>
    <w:rsid w:val="0057754B"/>
    <w:rsid w:val="0058037A"/>
    <w:rsid w:val="005835C6"/>
    <w:rsid w:val="00583DB2"/>
    <w:rsid w:val="00584B4B"/>
    <w:rsid w:val="005919A5"/>
    <w:rsid w:val="00593AE4"/>
    <w:rsid w:val="00596267"/>
    <w:rsid w:val="0059705B"/>
    <w:rsid w:val="00597D31"/>
    <w:rsid w:val="00597F45"/>
    <w:rsid w:val="005A2EDD"/>
    <w:rsid w:val="005B1A98"/>
    <w:rsid w:val="005B242A"/>
    <w:rsid w:val="005B2FBB"/>
    <w:rsid w:val="005B38A7"/>
    <w:rsid w:val="005B778D"/>
    <w:rsid w:val="005B7992"/>
    <w:rsid w:val="005C6D04"/>
    <w:rsid w:val="005D06B2"/>
    <w:rsid w:val="005D094B"/>
    <w:rsid w:val="005D1612"/>
    <w:rsid w:val="005D2D9C"/>
    <w:rsid w:val="005D336C"/>
    <w:rsid w:val="005D5B4B"/>
    <w:rsid w:val="005D658B"/>
    <w:rsid w:val="005E4897"/>
    <w:rsid w:val="005E60D0"/>
    <w:rsid w:val="005F1E37"/>
    <w:rsid w:val="005F3A30"/>
    <w:rsid w:val="005F3AF2"/>
    <w:rsid w:val="005F4532"/>
    <w:rsid w:val="00601330"/>
    <w:rsid w:val="00602B50"/>
    <w:rsid w:val="0060439E"/>
    <w:rsid w:val="00605BC7"/>
    <w:rsid w:val="00606A98"/>
    <w:rsid w:val="00611752"/>
    <w:rsid w:val="006130C8"/>
    <w:rsid w:val="00614B85"/>
    <w:rsid w:val="0061518F"/>
    <w:rsid w:val="006172B6"/>
    <w:rsid w:val="0061768D"/>
    <w:rsid w:val="006206AF"/>
    <w:rsid w:val="00623A2D"/>
    <w:rsid w:val="006240A6"/>
    <w:rsid w:val="00624FDA"/>
    <w:rsid w:val="00626759"/>
    <w:rsid w:val="00631597"/>
    <w:rsid w:val="00631D0D"/>
    <w:rsid w:val="006322FF"/>
    <w:rsid w:val="00637A33"/>
    <w:rsid w:val="00642CA8"/>
    <w:rsid w:val="0064385C"/>
    <w:rsid w:val="00645210"/>
    <w:rsid w:val="0064579F"/>
    <w:rsid w:val="00651E22"/>
    <w:rsid w:val="00652C0F"/>
    <w:rsid w:val="00654CDD"/>
    <w:rsid w:val="00655D65"/>
    <w:rsid w:val="006562E4"/>
    <w:rsid w:val="00656756"/>
    <w:rsid w:val="00657E9F"/>
    <w:rsid w:val="006643E8"/>
    <w:rsid w:val="00666C24"/>
    <w:rsid w:val="0067132B"/>
    <w:rsid w:val="00671AB9"/>
    <w:rsid w:val="00672DE4"/>
    <w:rsid w:val="0067488E"/>
    <w:rsid w:val="0067561A"/>
    <w:rsid w:val="0068073D"/>
    <w:rsid w:val="00682537"/>
    <w:rsid w:val="006826E7"/>
    <w:rsid w:val="0068610F"/>
    <w:rsid w:val="00686595"/>
    <w:rsid w:val="00686D83"/>
    <w:rsid w:val="00691F34"/>
    <w:rsid w:val="00694791"/>
    <w:rsid w:val="00696409"/>
    <w:rsid w:val="006972AF"/>
    <w:rsid w:val="006972B5"/>
    <w:rsid w:val="00697331"/>
    <w:rsid w:val="0069737B"/>
    <w:rsid w:val="00697396"/>
    <w:rsid w:val="006A0B2D"/>
    <w:rsid w:val="006A7818"/>
    <w:rsid w:val="006B09BA"/>
    <w:rsid w:val="006B0F04"/>
    <w:rsid w:val="006B261A"/>
    <w:rsid w:val="006B6F41"/>
    <w:rsid w:val="006C1864"/>
    <w:rsid w:val="006C19B1"/>
    <w:rsid w:val="006C47D7"/>
    <w:rsid w:val="006C525F"/>
    <w:rsid w:val="006C66EE"/>
    <w:rsid w:val="006D1846"/>
    <w:rsid w:val="006D60CC"/>
    <w:rsid w:val="006D65E0"/>
    <w:rsid w:val="006D6A22"/>
    <w:rsid w:val="006D6B37"/>
    <w:rsid w:val="006D6C02"/>
    <w:rsid w:val="006D7903"/>
    <w:rsid w:val="006E4925"/>
    <w:rsid w:val="006E4FF5"/>
    <w:rsid w:val="006F0452"/>
    <w:rsid w:val="006F20DA"/>
    <w:rsid w:val="006F22DD"/>
    <w:rsid w:val="006F2380"/>
    <w:rsid w:val="006F545D"/>
    <w:rsid w:val="006F5711"/>
    <w:rsid w:val="006F727C"/>
    <w:rsid w:val="006F7B64"/>
    <w:rsid w:val="006F7EB0"/>
    <w:rsid w:val="00700FF4"/>
    <w:rsid w:val="007021D6"/>
    <w:rsid w:val="00707540"/>
    <w:rsid w:val="00712A19"/>
    <w:rsid w:val="00713494"/>
    <w:rsid w:val="00713B7E"/>
    <w:rsid w:val="0071586C"/>
    <w:rsid w:val="007165C0"/>
    <w:rsid w:val="00716A00"/>
    <w:rsid w:val="0072140C"/>
    <w:rsid w:val="007215EE"/>
    <w:rsid w:val="00722C9E"/>
    <w:rsid w:val="00722FCD"/>
    <w:rsid w:val="007269F9"/>
    <w:rsid w:val="00731D03"/>
    <w:rsid w:val="00732BB5"/>
    <w:rsid w:val="007331A9"/>
    <w:rsid w:val="0073404A"/>
    <w:rsid w:val="00735729"/>
    <w:rsid w:val="00740F96"/>
    <w:rsid w:val="00741739"/>
    <w:rsid w:val="00741814"/>
    <w:rsid w:val="00741915"/>
    <w:rsid w:val="00741B01"/>
    <w:rsid w:val="00742A11"/>
    <w:rsid w:val="00742F9E"/>
    <w:rsid w:val="00743C41"/>
    <w:rsid w:val="007445B7"/>
    <w:rsid w:val="00744EDE"/>
    <w:rsid w:val="00745115"/>
    <w:rsid w:val="007452F9"/>
    <w:rsid w:val="0074666E"/>
    <w:rsid w:val="0074701B"/>
    <w:rsid w:val="00747DC7"/>
    <w:rsid w:val="007505B9"/>
    <w:rsid w:val="00750936"/>
    <w:rsid w:val="00751C69"/>
    <w:rsid w:val="007549BC"/>
    <w:rsid w:val="007566D4"/>
    <w:rsid w:val="00760134"/>
    <w:rsid w:val="007623FD"/>
    <w:rsid w:val="00762589"/>
    <w:rsid w:val="00770432"/>
    <w:rsid w:val="00771D64"/>
    <w:rsid w:val="00772B34"/>
    <w:rsid w:val="00772DFE"/>
    <w:rsid w:val="007737B3"/>
    <w:rsid w:val="007740C0"/>
    <w:rsid w:val="00774485"/>
    <w:rsid w:val="007767E3"/>
    <w:rsid w:val="0078575D"/>
    <w:rsid w:val="00785774"/>
    <w:rsid w:val="00793B24"/>
    <w:rsid w:val="00794710"/>
    <w:rsid w:val="007A0944"/>
    <w:rsid w:val="007A0FEF"/>
    <w:rsid w:val="007A221B"/>
    <w:rsid w:val="007A28A6"/>
    <w:rsid w:val="007A28A7"/>
    <w:rsid w:val="007A44EF"/>
    <w:rsid w:val="007A63B1"/>
    <w:rsid w:val="007B149B"/>
    <w:rsid w:val="007B24BA"/>
    <w:rsid w:val="007B3B1C"/>
    <w:rsid w:val="007B3DB4"/>
    <w:rsid w:val="007B5462"/>
    <w:rsid w:val="007B5C75"/>
    <w:rsid w:val="007B7016"/>
    <w:rsid w:val="007C04AD"/>
    <w:rsid w:val="007C0C46"/>
    <w:rsid w:val="007C1FBE"/>
    <w:rsid w:val="007C5357"/>
    <w:rsid w:val="007C5F4C"/>
    <w:rsid w:val="007D07EC"/>
    <w:rsid w:val="007D4B3E"/>
    <w:rsid w:val="007D509F"/>
    <w:rsid w:val="007D69AB"/>
    <w:rsid w:val="007E0043"/>
    <w:rsid w:val="007E083A"/>
    <w:rsid w:val="007E10E5"/>
    <w:rsid w:val="007E3AC5"/>
    <w:rsid w:val="007E40C6"/>
    <w:rsid w:val="007E4531"/>
    <w:rsid w:val="007E469B"/>
    <w:rsid w:val="007E5A94"/>
    <w:rsid w:val="00801E19"/>
    <w:rsid w:val="0080333F"/>
    <w:rsid w:val="00803432"/>
    <w:rsid w:val="008041BC"/>
    <w:rsid w:val="0080421D"/>
    <w:rsid w:val="00805251"/>
    <w:rsid w:val="008060C2"/>
    <w:rsid w:val="008100C2"/>
    <w:rsid w:val="00811B23"/>
    <w:rsid w:val="00812854"/>
    <w:rsid w:val="0081510C"/>
    <w:rsid w:val="00815CC2"/>
    <w:rsid w:val="00826445"/>
    <w:rsid w:val="0083040C"/>
    <w:rsid w:val="008320D2"/>
    <w:rsid w:val="00832182"/>
    <w:rsid w:val="00836B10"/>
    <w:rsid w:val="00836B69"/>
    <w:rsid w:val="00837646"/>
    <w:rsid w:val="00844A90"/>
    <w:rsid w:val="00845492"/>
    <w:rsid w:val="0084658A"/>
    <w:rsid w:val="0085150D"/>
    <w:rsid w:val="00851DC3"/>
    <w:rsid w:val="008544C1"/>
    <w:rsid w:val="00855C0E"/>
    <w:rsid w:val="008613FD"/>
    <w:rsid w:val="00862ACF"/>
    <w:rsid w:val="00864539"/>
    <w:rsid w:val="00864F5D"/>
    <w:rsid w:val="00866D0C"/>
    <w:rsid w:val="00866E64"/>
    <w:rsid w:val="00872436"/>
    <w:rsid w:val="00876127"/>
    <w:rsid w:val="00880AC1"/>
    <w:rsid w:val="00883369"/>
    <w:rsid w:val="00887979"/>
    <w:rsid w:val="0089038C"/>
    <w:rsid w:val="008920B1"/>
    <w:rsid w:val="0089379D"/>
    <w:rsid w:val="008951B4"/>
    <w:rsid w:val="00895660"/>
    <w:rsid w:val="0089706C"/>
    <w:rsid w:val="008A1B5E"/>
    <w:rsid w:val="008A1F66"/>
    <w:rsid w:val="008A4DE4"/>
    <w:rsid w:val="008B22A4"/>
    <w:rsid w:val="008B4B3B"/>
    <w:rsid w:val="008B7821"/>
    <w:rsid w:val="008B7EEF"/>
    <w:rsid w:val="008C7ADE"/>
    <w:rsid w:val="008D206F"/>
    <w:rsid w:val="008D2600"/>
    <w:rsid w:val="008D4A69"/>
    <w:rsid w:val="008D4BB2"/>
    <w:rsid w:val="008D5278"/>
    <w:rsid w:val="008E2000"/>
    <w:rsid w:val="008E4E48"/>
    <w:rsid w:val="008E59B7"/>
    <w:rsid w:val="008E5D1B"/>
    <w:rsid w:val="008E63EA"/>
    <w:rsid w:val="008E659E"/>
    <w:rsid w:val="008F1E54"/>
    <w:rsid w:val="008F2331"/>
    <w:rsid w:val="008F2731"/>
    <w:rsid w:val="008F2B19"/>
    <w:rsid w:val="008F4D96"/>
    <w:rsid w:val="008F727D"/>
    <w:rsid w:val="00903556"/>
    <w:rsid w:val="009048E0"/>
    <w:rsid w:val="009068E9"/>
    <w:rsid w:val="009106CB"/>
    <w:rsid w:val="00910B17"/>
    <w:rsid w:val="00913848"/>
    <w:rsid w:val="00917FC0"/>
    <w:rsid w:val="00921BEC"/>
    <w:rsid w:val="00922BC9"/>
    <w:rsid w:val="009257A6"/>
    <w:rsid w:val="0093052B"/>
    <w:rsid w:val="00930F9B"/>
    <w:rsid w:val="00931099"/>
    <w:rsid w:val="00931A06"/>
    <w:rsid w:val="00933244"/>
    <w:rsid w:val="00933C34"/>
    <w:rsid w:val="00935624"/>
    <w:rsid w:val="0093636C"/>
    <w:rsid w:val="00937965"/>
    <w:rsid w:val="009407FA"/>
    <w:rsid w:val="00940834"/>
    <w:rsid w:val="00942311"/>
    <w:rsid w:val="00942DAE"/>
    <w:rsid w:val="0094338A"/>
    <w:rsid w:val="00943D0C"/>
    <w:rsid w:val="00944C5D"/>
    <w:rsid w:val="00944CEC"/>
    <w:rsid w:val="009471AD"/>
    <w:rsid w:val="0094737D"/>
    <w:rsid w:val="00952D1F"/>
    <w:rsid w:val="00954696"/>
    <w:rsid w:val="00954A82"/>
    <w:rsid w:val="0095548F"/>
    <w:rsid w:val="00955F5A"/>
    <w:rsid w:val="0095635D"/>
    <w:rsid w:val="009607F7"/>
    <w:rsid w:val="00963264"/>
    <w:rsid w:val="009660AC"/>
    <w:rsid w:val="009674FD"/>
    <w:rsid w:val="00970023"/>
    <w:rsid w:val="00971FF1"/>
    <w:rsid w:val="009722C1"/>
    <w:rsid w:val="009722EF"/>
    <w:rsid w:val="0098140A"/>
    <w:rsid w:val="00981CC5"/>
    <w:rsid w:val="00983519"/>
    <w:rsid w:val="00983EA8"/>
    <w:rsid w:val="009843F2"/>
    <w:rsid w:val="0098506E"/>
    <w:rsid w:val="00985A64"/>
    <w:rsid w:val="009861D9"/>
    <w:rsid w:val="00990B40"/>
    <w:rsid w:val="009942D5"/>
    <w:rsid w:val="00995A99"/>
    <w:rsid w:val="0099611F"/>
    <w:rsid w:val="009A1738"/>
    <w:rsid w:val="009A1B5A"/>
    <w:rsid w:val="009A1B8D"/>
    <w:rsid w:val="009A62D9"/>
    <w:rsid w:val="009A6B70"/>
    <w:rsid w:val="009A6DC8"/>
    <w:rsid w:val="009A765F"/>
    <w:rsid w:val="009B250F"/>
    <w:rsid w:val="009B409E"/>
    <w:rsid w:val="009B4C36"/>
    <w:rsid w:val="009B6332"/>
    <w:rsid w:val="009B7548"/>
    <w:rsid w:val="009C0893"/>
    <w:rsid w:val="009C5805"/>
    <w:rsid w:val="009C59A7"/>
    <w:rsid w:val="009C6E5E"/>
    <w:rsid w:val="009C9A88"/>
    <w:rsid w:val="009D0C12"/>
    <w:rsid w:val="009D1158"/>
    <w:rsid w:val="009D1A93"/>
    <w:rsid w:val="009D4116"/>
    <w:rsid w:val="009D7952"/>
    <w:rsid w:val="009E1E3C"/>
    <w:rsid w:val="009F0B9E"/>
    <w:rsid w:val="009F240D"/>
    <w:rsid w:val="009F3F08"/>
    <w:rsid w:val="00A01B9E"/>
    <w:rsid w:val="00A01CA2"/>
    <w:rsid w:val="00A021F5"/>
    <w:rsid w:val="00A025F0"/>
    <w:rsid w:val="00A026DA"/>
    <w:rsid w:val="00A02AC6"/>
    <w:rsid w:val="00A03153"/>
    <w:rsid w:val="00A036AA"/>
    <w:rsid w:val="00A03C64"/>
    <w:rsid w:val="00A0410B"/>
    <w:rsid w:val="00A04EB7"/>
    <w:rsid w:val="00A074DE"/>
    <w:rsid w:val="00A07AD3"/>
    <w:rsid w:val="00A0F70C"/>
    <w:rsid w:val="00A1149A"/>
    <w:rsid w:val="00A136CE"/>
    <w:rsid w:val="00A151DC"/>
    <w:rsid w:val="00A23C18"/>
    <w:rsid w:val="00A25007"/>
    <w:rsid w:val="00A26A37"/>
    <w:rsid w:val="00A3526D"/>
    <w:rsid w:val="00A37636"/>
    <w:rsid w:val="00A450DE"/>
    <w:rsid w:val="00A45BAE"/>
    <w:rsid w:val="00A465D8"/>
    <w:rsid w:val="00A46B9A"/>
    <w:rsid w:val="00A475AE"/>
    <w:rsid w:val="00A509DA"/>
    <w:rsid w:val="00A522A8"/>
    <w:rsid w:val="00A542C9"/>
    <w:rsid w:val="00A5672C"/>
    <w:rsid w:val="00A571EC"/>
    <w:rsid w:val="00A600B6"/>
    <w:rsid w:val="00A61437"/>
    <w:rsid w:val="00A7424F"/>
    <w:rsid w:val="00A76BCD"/>
    <w:rsid w:val="00A814F6"/>
    <w:rsid w:val="00A82CD2"/>
    <w:rsid w:val="00A84A6D"/>
    <w:rsid w:val="00A90DA0"/>
    <w:rsid w:val="00A914D8"/>
    <w:rsid w:val="00A9152D"/>
    <w:rsid w:val="00A92AEC"/>
    <w:rsid w:val="00A937D6"/>
    <w:rsid w:val="00A93D2F"/>
    <w:rsid w:val="00A9682D"/>
    <w:rsid w:val="00AA0AED"/>
    <w:rsid w:val="00AA1B84"/>
    <w:rsid w:val="00AA50B8"/>
    <w:rsid w:val="00AA511F"/>
    <w:rsid w:val="00AA5CA2"/>
    <w:rsid w:val="00AA69F0"/>
    <w:rsid w:val="00AB3269"/>
    <w:rsid w:val="00AB4B9D"/>
    <w:rsid w:val="00AB5113"/>
    <w:rsid w:val="00AB7DC5"/>
    <w:rsid w:val="00AC5248"/>
    <w:rsid w:val="00AC5A1C"/>
    <w:rsid w:val="00AC73B6"/>
    <w:rsid w:val="00AC7F1A"/>
    <w:rsid w:val="00AD0542"/>
    <w:rsid w:val="00AD0A29"/>
    <w:rsid w:val="00AD159D"/>
    <w:rsid w:val="00AD4DF0"/>
    <w:rsid w:val="00AD5FD5"/>
    <w:rsid w:val="00AD700D"/>
    <w:rsid w:val="00AE011C"/>
    <w:rsid w:val="00AE3C7A"/>
    <w:rsid w:val="00AF073F"/>
    <w:rsid w:val="00AF0BB3"/>
    <w:rsid w:val="00AF130A"/>
    <w:rsid w:val="00AF256C"/>
    <w:rsid w:val="00AF2D4F"/>
    <w:rsid w:val="00AF3C6D"/>
    <w:rsid w:val="00AF6CF2"/>
    <w:rsid w:val="00AF702A"/>
    <w:rsid w:val="00AF72CB"/>
    <w:rsid w:val="00B000A8"/>
    <w:rsid w:val="00B00CD4"/>
    <w:rsid w:val="00B00DDD"/>
    <w:rsid w:val="00B01AE9"/>
    <w:rsid w:val="00B041E5"/>
    <w:rsid w:val="00B05BE3"/>
    <w:rsid w:val="00B15DD2"/>
    <w:rsid w:val="00B16C7A"/>
    <w:rsid w:val="00B1709A"/>
    <w:rsid w:val="00B17CEE"/>
    <w:rsid w:val="00B22F22"/>
    <w:rsid w:val="00B2379E"/>
    <w:rsid w:val="00B23DF7"/>
    <w:rsid w:val="00B24097"/>
    <w:rsid w:val="00B25D9E"/>
    <w:rsid w:val="00B30B04"/>
    <w:rsid w:val="00B33C6F"/>
    <w:rsid w:val="00B3505B"/>
    <w:rsid w:val="00B3514A"/>
    <w:rsid w:val="00B35638"/>
    <w:rsid w:val="00B40559"/>
    <w:rsid w:val="00B42403"/>
    <w:rsid w:val="00B42783"/>
    <w:rsid w:val="00B438F8"/>
    <w:rsid w:val="00B47DEC"/>
    <w:rsid w:val="00B50D44"/>
    <w:rsid w:val="00B52745"/>
    <w:rsid w:val="00B52F11"/>
    <w:rsid w:val="00B541B0"/>
    <w:rsid w:val="00B5457D"/>
    <w:rsid w:val="00B55AA9"/>
    <w:rsid w:val="00B56D15"/>
    <w:rsid w:val="00B576AE"/>
    <w:rsid w:val="00B613A4"/>
    <w:rsid w:val="00B62024"/>
    <w:rsid w:val="00B65099"/>
    <w:rsid w:val="00B67B02"/>
    <w:rsid w:val="00B70BA4"/>
    <w:rsid w:val="00B71E1D"/>
    <w:rsid w:val="00B726EC"/>
    <w:rsid w:val="00B766C4"/>
    <w:rsid w:val="00B7F57C"/>
    <w:rsid w:val="00B80159"/>
    <w:rsid w:val="00B8181E"/>
    <w:rsid w:val="00B82DBB"/>
    <w:rsid w:val="00B92A16"/>
    <w:rsid w:val="00B93376"/>
    <w:rsid w:val="00B956CE"/>
    <w:rsid w:val="00B95C4B"/>
    <w:rsid w:val="00B9653E"/>
    <w:rsid w:val="00B96F9E"/>
    <w:rsid w:val="00B97E40"/>
    <w:rsid w:val="00B97F15"/>
    <w:rsid w:val="00BA17E5"/>
    <w:rsid w:val="00BA5167"/>
    <w:rsid w:val="00BA743A"/>
    <w:rsid w:val="00BAD837"/>
    <w:rsid w:val="00BB11C5"/>
    <w:rsid w:val="00BB1495"/>
    <w:rsid w:val="00BB3F3C"/>
    <w:rsid w:val="00BB5044"/>
    <w:rsid w:val="00BB5080"/>
    <w:rsid w:val="00BB7D77"/>
    <w:rsid w:val="00BC0779"/>
    <w:rsid w:val="00BC0892"/>
    <w:rsid w:val="00BC2159"/>
    <w:rsid w:val="00BC2831"/>
    <w:rsid w:val="00BC7063"/>
    <w:rsid w:val="00BC7F13"/>
    <w:rsid w:val="00BD00A0"/>
    <w:rsid w:val="00BD02CF"/>
    <w:rsid w:val="00BD7341"/>
    <w:rsid w:val="00BD7419"/>
    <w:rsid w:val="00BE1A0E"/>
    <w:rsid w:val="00BE2865"/>
    <w:rsid w:val="00BE3081"/>
    <w:rsid w:val="00BE477F"/>
    <w:rsid w:val="00BE4A67"/>
    <w:rsid w:val="00BE5BFC"/>
    <w:rsid w:val="00BE68AB"/>
    <w:rsid w:val="00BE7371"/>
    <w:rsid w:val="00BE758F"/>
    <w:rsid w:val="00BF2F8F"/>
    <w:rsid w:val="00C006B2"/>
    <w:rsid w:val="00C00748"/>
    <w:rsid w:val="00C00BC0"/>
    <w:rsid w:val="00C0399E"/>
    <w:rsid w:val="00C05F27"/>
    <w:rsid w:val="00C05F35"/>
    <w:rsid w:val="00C103D7"/>
    <w:rsid w:val="00C10752"/>
    <w:rsid w:val="00C116E2"/>
    <w:rsid w:val="00C1287D"/>
    <w:rsid w:val="00C12A4E"/>
    <w:rsid w:val="00C13F4E"/>
    <w:rsid w:val="00C14915"/>
    <w:rsid w:val="00C16198"/>
    <w:rsid w:val="00C205F1"/>
    <w:rsid w:val="00C229B3"/>
    <w:rsid w:val="00C22FE5"/>
    <w:rsid w:val="00C26ABE"/>
    <w:rsid w:val="00C272D3"/>
    <w:rsid w:val="00C30482"/>
    <w:rsid w:val="00C316D7"/>
    <w:rsid w:val="00C33A0E"/>
    <w:rsid w:val="00C35519"/>
    <w:rsid w:val="00C3687E"/>
    <w:rsid w:val="00C37AD3"/>
    <w:rsid w:val="00C417EA"/>
    <w:rsid w:val="00C432F1"/>
    <w:rsid w:val="00C45F89"/>
    <w:rsid w:val="00C51E43"/>
    <w:rsid w:val="00C53152"/>
    <w:rsid w:val="00C53EA5"/>
    <w:rsid w:val="00C55974"/>
    <w:rsid w:val="00C55A1B"/>
    <w:rsid w:val="00C55F4C"/>
    <w:rsid w:val="00C6115F"/>
    <w:rsid w:val="00C620E6"/>
    <w:rsid w:val="00C64F9C"/>
    <w:rsid w:val="00C67DCB"/>
    <w:rsid w:val="00C72ADC"/>
    <w:rsid w:val="00C772D9"/>
    <w:rsid w:val="00C7756E"/>
    <w:rsid w:val="00C807B1"/>
    <w:rsid w:val="00C81BF7"/>
    <w:rsid w:val="00C81E83"/>
    <w:rsid w:val="00C867D7"/>
    <w:rsid w:val="00C8684C"/>
    <w:rsid w:val="00C87590"/>
    <w:rsid w:val="00C96959"/>
    <w:rsid w:val="00CA0E4D"/>
    <w:rsid w:val="00CA21BA"/>
    <w:rsid w:val="00CA337E"/>
    <w:rsid w:val="00CA4111"/>
    <w:rsid w:val="00CA4EE3"/>
    <w:rsid w:val="00CA6991"/>
    <w:rsid w:val="00CA6CF4"/>
    <w:rsid w:val="00CB0521"/>
    <w:rsid w:val="00CB3EE5"/>
    <w:rsid w:val="00CB4F56"/>
    <w:rsid w:val="00CB628F"/>
    <w:rsid w:val="00CB6754"/>
    <w:rsid w:val="00CB69F4"/>
    <w:rsid w:val="00CC23D3"/>
    <w:rsid w:val="00CC27E0"/>
    <w:rsid w:val="00CC32BB"/>
    <w:rsid w:val="00CC5723"/>
    <w:rsid w:val="00CD07C8"/>
    <w:rsid w:val="00CD28D1"/>
    <w:rsid w:val="00CD4938"/>
    <w:rsid w:val="00CE067F"/>
    <w:rsid w:val="00CE45C7"/>
    <w:rsid w:val="00CE60A1"/>
    <w:rsid w:val="00CE6D4F"/>
    <w:rsid w:val="00CF4D1E"/>
    <w:rsid w:val="00CF6EDE"/>
    <w:rsid w:val="00CF7B9A"/>
    <w:rsid w:val="00D036BB"/>
    <w:rsid w:val="00D06920"/>
    <w:rsid w:val="00D10472"/>
    <w:rsid w:val="00D10ADF"/>
    <w:rsid w:val="00D112D3"/>
    <w:rsid w:val="00D136BD"/>
    <w:rsid w:val="00D15809"/>
    <w:rsid w:val="00D174EC"/>
    <w:rsid w:val="00D20F05"/>
    <w:rsid w:val="00D211AE"/>
    <w:rsid w:val="00D21F28"/>
    <w:rsid w:val="00D2215B"/>
    <w:rsid w:val="00D305E4"/>
    <w:rsid w:val="00D32436"/>
    <w:rsid w:val="00D34247"/>
    <w:rsid w:val="00D3479C"/>
    <w:rsid w:val="00D352A4"/>
    <w:rsid w:val="00D35D32"/>
    <w:rsid w:val="00D3606C"/>
    <w:rsid w:val="00D411FC"/>
    <w:rsid w:val="00D418D5"/>
    <w:rsid w:val="00D41D1F"/>
    <w:rsid w:val="00D42FCB"/>
    <w:rsid w:val="00D4684F"/>
    <w:rsid w:val="00D47AC9"/>
    <w:rsid w:val="00D51156"/>
    <w:rsid w:val="00D5141F"/>
    <w:rsid w:val="00D52E30"/>
    <w:rsid w:val="00D57803"/>
    <w:rsid w:val="00D63CE3"/>
    <w:rsid w:val="00D6412D"/>
    <w:rsid w:val="00D6701B"/>
    <w:rsid w:val="00D723C6"/>
    <w:rsid w:val="00D73C2F"/>
    <w:rsid w:val="00D74F7F"/>
    <w:rsid w:val="00D815B3"/>
    <w:rsid w:val="00D81AD9"/>
    <w:rsid w:val="00D81F77"/>
    <w:rsid w:val="00D828E9"/>
    <w:rsid w:val="00D83383"/>
    <w:rsid w:val="00D835DB"/>
    <w:rsid w:val="00D85666"/>
    <w:rsid w:val="00D86701"/>
    <w:rsid w:val="00D906F0"/>
    <w:rsid w:val="00D94475"/>
    <w:rsid w:val="00D95AB4"/>
    <w:rsid w:val="00D979B2"/>
    <w:rsid w:val="00D97B91"/>
    <w:rsid w:val="00DA1D71"/>
    <w:rsid w:val="00DA621F"/>
    <w:rsid w:val="00DB140D"/>
    <w:rsid w:val="00DB3321"/>
    <w:rsid w:val="00DC057B"/>
    <w:rsid w:val="00DC0EAB"/>
    <w:rsid w:val="00DC3ECD"/>
    <w:rsid w:val="00DC7031"/>
    <w:rsid w:val="00DD1E6F"/>
    <w:rsid w:val="00DD24A3"/>
    <w:rsid w:val="00DE56C5"/>
    <w:rsid w:val="00DF1B23"/>
    <w:rsid w:val="00DF7060"/>
    <w:rsid w:val="00DF7320"/>
    <w:rsid w:val="00E00B23"/>
    <w:rsid w:val="00E029AD"/>
    <w:rsid w:val="00E1013A"/>
    <w:rsid w:val="00E13C35"/>
    <w:rsid w:val="00E14511"/>
    <w:rsid w:val="00E158D9"/>
    <w:rsid w:val="00E1635D"/>
    <w:rsid w:val="00E218FA"/>
    <w:rsid w:val="00E22C37"/>
    <w:rsid w:val="00E24769"/>
    <w:rsid w:val="00E25531"/>
    <w:rsid w:val="00E25C24"/>
    <w:rsid w:val="00E25FA0"/>
    <w:rsid w:val="00E26DA0"/>
    <w:rsid w:val="00E2771C"/>
    <w:rsid w:val="00E31121"/>
    <w:rsid w:val="00E32808"/>
    <w:rsid w:val="00E332CD"/>
    <w:rsid w:val="00E36FC8"/>
    <w:rsid w:val="00E438C4"/>
    <w:rsid w:val="00E438EE"/>
    <w:rsid w:val="00E46CD8"/>
    <w:rsid w:val="00E54DA7"/>
    <w:rsid w:val="00E57DEE"/>
    <w:rsid w:val="00E732F0"/>
    <w:rsid w:val="00E733B3"/>
    <w:rsid w:val="00E804EC"/>
    <w:rsid w:val="00E8076E"/>
    <w:rsid w:val="00E80AC6"/>
    <w:rsid w:val="00E812A4"/>
    <w:rsid w:val="00E832E8"/>
    <w:rsid w:val="00E8330C"/>
    <w:rsid w:val="00E83487"/>
    <w:rsid w:val="00E84075"/>
    <w:rsid w:val="00E849D1"/>
    <w:rsid w:val="00E908B6"/>
    <w:rsid w:val="00E928BC"/>
    <w:rsid w:val="00E940CB"/>
    <w:rsid w:val="00E95396"/>
    <w:rsid w:val="00E97745"/>
    <w:rsid w:val="00EA1C26"/>
    <w:rsid w:val="00EA435B"/>
    <w:rsid w:val="00EA43E8"/>
    <w:rsid w:val="00EA6A58"/>
    <w:rsid w:val="00EB07B6"/>
    <w:rsid w:val="00EB3BF8"/>
    <w:rsid w:val="00EB6B0B"/>
    <w:rsid w:val="00EB7291"/>
    <w:rsid w:val="00EC543A"/>
    <w:rsid w:val="00EC72F1"/>
    <w:rsid w:val="00ED0C71"/>
    <w:rsid w:val="00ED100E"/>
    <w:rsid w:val="00ED1DD2"/>
    <w:rsid w:val="00ED2A63"/>
    <w:rsid w:val="00ED2F2F"/>
    <w:rsid w:val="00ED3415"/>
    <w:rsid w:val="00ED3A5A"/>
    <w:rsid w:val="00ED3F85"/>
    <w:rsid w:val="00ED44CE"/>
    <w:rsid w:val="00ED77B1"/>
    <w:rsid w:val="00EE0E75"/>
    <w:rsid w:val="00EE1189"/>
    <w:rsid w:val="00EE1502"/>
    <w:rsid w:val="00EE1DED"/>
    <w:rsid w:val="00EE4050"/>
    <w:rsid w:val="00EE69BF"/>
    <w:rsid w:val="00EF467A"/>
    <w:rsid w:val="00EF4DD7"/>
    <w:rsid w:val="00EF620E"/>
    <w:rsid w:val="00EF79AB"/>
    <w:rsid w:val="00F01532"/>
    <w:rsid w:val="00F03E42"/>
    <w:rsid w:val="00F04758"/>
    <w:rsid w:val="00F04A0D"/>
    <w:rsid w:val="00F04BD0"/>
    <w:rsid w:val="00F07477"/>
    <w:rsid w:val="00F07CC3"/>
    <w:rsid w:val="00F12826"/>
    <w:rsid w:val="00F13CCD"/>
    <w:rsid w:val="00F14B3E"/>
    <w:rsid w:val="00F1734A"/>
    <w:rsid w:val="00F174F0"/>
    <w:rsid w:val="00F215D9"/>
    <w:rsid w:val="00F216EE"/>
    <w:rsid w:val="00F2330B"/>
    <w:rsid w:val="00F23316"/>
    <w:rsid w:val="00F23E03"/>
    <w:rsid w:val="00F265A9"/>
    <w:rsid w:val="00F32DCF"/>
    <w:rsid w:val="00F3328D"/>
    <w:rsid w:val="00F35E10"/>
    <w:rsid w:val="00F35FF4"/>
    <w:rsid w:val="00F377C6"/>
    <w:rsid w:val="00F37954"/>
    <w:rsid w:val="00F40CCA"/>
    <w:rsid w:val="00F43B26"/>
    <w:rsid w:val="00F43F83"/>
    <w:rsid w:val="00F4424C"/>
    <w:rsid w:val="00F4446C"/>
    <w:rsid w:val="00F444C2"/>
    <w:rsid w:val="00F47396"/>
    <w:rsid w:val="00F47AE6"/>
    <w:rsid w:val="00F50271"/>
    <w:rsid w:val="00F52020"/>
    <w:rsid w:val="00F5491D"/>
    <w:rsid w:val="00F56BB4"/>
    <w:rsid w:val="00F62903"/>
    <w:rsid w:val="00F66224"/>
    <w:rsid w:val="00F66599"/>
    <w:rsid w:val="00F70D5A"/>
    <w:rsid w:val="00F71A31"/>
    <w:rsid w:val="00F72015"/>
    <w:rsid w:val="00F74975"/>
    <w:rsid w:val="00F7540D"/>
    <w:rsid w:val="00F75743"/>
    <w:rsid w:val="00F841F2"/>
    <w:rsid w:val="00F8476A"/>
    <w:rsid w:val="00F84C51"/>
    <w:rsid w:val="00F85864"/>
    <w:rsid w:val="00F85E07"/>
    <w:rsid w:val="00F86ACF"/>
    <w:rsid w:val="00F86B17"/>
    <w:rsid w:val="00F879BA"/>
    <w:rsid w:val="00F903EC"/>
    <w:rsid w:val="00F90804"/>
    <w:rsid w:val="00F91BCB"/>
    <w:rsid w:val="00F945D6"/>
    <w:rsid w:val="00F94799"/>
    <w:rsid w:val="00F95A16"/>
    <w:rsid w:val="00F973D0"/>
    <w:rsid w:val="00F97C5C"/>
    <w:rsid w:val="00FA1599"/>
    <w:rsid w:val="00FA3F21"/>
    <w:rsid w:val="00FA558A"/>
    <w:rsid w:val="00FA56E5"/>
    <w:rsid w:val="00FA58E8"/>
    <w:rsid w:val="00FA5CE8"/>
    <w:rsid w:val="00FA7D58"/>
    <w:rsid w:val="00FA7E6F"/>
    <w:rsid w:val="00FB14FE"/>
    <w:rsid w:val="00FB1ADB"/>
    <w:rsid w:val="00FB1BA1"/>
    <w:rsid w:val="00FB26CA"/>
    <w:rsid w:val="00FB312E"/>
    <w:rsid w:val="00FC18FA"/>
    <w:rsid w:val="00FC4899"/>
    <w:rsid w:val="00FC734D"/>
    <w:rsid w:val="00FD0D6B"/>
    <w:rsid w:val="00FD256D"/>
    <w:rsid w:val="00FD310E"/>
    <w:rsid w:val="00FD3402"/>
    <w:rsid w:val="00FD4622"/>
    <w:rsid w:val="00FD7C6D"/>
    <w:rsid w:val="00FE1311"/>
    <w:rsid w:val="00FE1504"/>
    <w:rsid w:val="00FE44E1"/>
    <w:rsid w:val="00FE505B"/>
    <w:rsid w:val="00FE6380"/>
    <w:rsid w:val="00FE779F"/>
    <w:rsid w:val="00FF18BC"/>
    <w:rsid w:val="00FF3077"/>
    <w:rsid w:val="00FF4002"/>
    <w:rsid w:val="0126B6D0"/>
    <w:rsid w:val="01275C40"/>
    <w:rsid w:val="013B6D02"/>
    <w:rsid w:val="014C3AE6"/>
    <w:rsid w:val="01526E28"/>
    <w:rsid w:val="016D03CC"/>
    <w:rsid w:val="0180019A"/>
    <w:rsid w:val="0182366E"/>
    <w:rsid w:val="01830B4E"/>
    <w:rsid w:val="01A3383B"/>
    <w:rsid w:val="01B0B7BF"/>
    <w:rsid w:val="01B6CE0C"/>
    <w:rsid w:val="01BE0C44"/>
    <w:rsid w:val="01D19A71"/>
    <w:rsid w:val="01D7EF44"/>
    <w:rsid w:val="02001CDE"/>
    <w:rsid w:val="023FE765"/>
    <w:rsid w:val="0267D85F"/>
    <w:rsid w:val="0280FBAB"/>
    <w:rsid w:val="02815550"/>
    <w:rsid w:val="028A7C8A"/>
    <w:rsid w:val="028EEBEE"/>
    <w:rsid w:val="02AB977C"/>
    <w:rsid w:val="02D57C19"/>
    <w:rsid w:val="02F91FEA"/>
    <w:rsid w:val="03231412"/>
    <w:rsid w:val="033FAA43"/>
    <w:rsid w:val="034DABF6"/>
    <w:rsid w:val="035033BE"/>
    <w:rsid w:val="036F7581"/>
    <w:rsid w:val="0378902D"/>
    <w:rsid w:val="0388D664"/>
    <w:rsid w:val="03A3965A"/>
    <w:rsid w:val="03CF0CB5"/>
    <w:rsid w:val="03FEEBE8"/>
    <w:rsid w:val="040D4513"/>
    <w:rsid w:val="040DB5AA"/>
    <w:rsid w:val="040F33AD"/>
    <w:rsid w:val="041BF9BD"/>
    <w:rsid w:val="0433549B"/>
    <w:rsid w:val="0441A32D"/>
    <w:rsid w:val="04626631"/>
    <w:rsid w:val="0466743A"/>
    <w:rsid w:val="046CF806"/>
    <w:rsid w:val="0486A88D"/>
    <w:rsid w:val="04C14CDA"/>
    <w:rsid w:val="04CED7D3"/>
    <w:rsid w:val="04E039AA"/>
    <w:rsid w:val="04E282CE"/>
    <w:rsid w:val="04F217B3"/>
    <w:rsid w:val="052368E3"/>
    <w:rsid w:val="053FCDAD"/>
    <w:rsid w:val="056FA28A"/>
    <w:rsid w:val="0580A7CA"/>
    <w:rsid w:val="058B00AB"/>
    <w:rsid w:val="05A549B7"/>
    <w:rsid w:val="05D476C5"/>
    <w:rsid w:val="05D8428D"/>
    <w:rsid w:val="05DC76A7"/>
    <w:rsid w:val="05DF4898"/>
    <w:rsid w:val="05F98F58"/>
    <w:rsid w:val="05FED899"/>
    <w:rsid w:val="0637E5DC"/>
    <w:rsid w:val="065185D0"/>
    <w:rsid w:val="06535707"/>
    <w:rsid w:val="0653E434"/>
    <w:rsid w:val="0696FF97"/>
    <w:rsid w:val="06A98FCA"/>
    <w:rsid w:val="06EDA70F"/>
    <w:rsid w:val="06EDF590"/>
    <w:rsid w:val="06EEB32D"/>
    <w:rsid w:val="07051FB5"/>
    <w:rsid w:val="071666D2"/>
    <w:rsid w:val="07284630"/>
    <w:rsid w:val="0753B212"/>
    <w:rsid w:val="07890327"/>
    <w:rsid w:val="078D6834"/>
    <w:rsid w:val="07BB32B3"/>
    <w:rsid w:val="07C60A04"/>
    <w:rsid w:val="0817F35D"/>
    <w:rsid w:val="083057BF"/>
    <w:rsid w:val="08495C23"/>
    <w:rsid w:val="085DEE82"/>
    <w:rsid w:val="088C992E"/>
    <w:rsid w:val="08943DEA"/>
    <w:rsid w:val="08A3BA9F"/>
    <w:rsid w:val="08AC16F3"/>
    <w:rsid w:val="0920CC42"/>
    <w:rsid w:val="0921DA83"/>
    <w:rsid w:val="09470A38"/>
    <w:rsid w:val="0954737B"/>
    <w:rsid w:val="095D02E9"/>
    <w:rsid w:val="09A2133B"/>
    <w:rsid w:val="09B0F3EF"/>
    <w:rsid w:val="09C6EF98"/>
    <w:rsid w:val="09D4FC3C"/>
    <w:rsid w:val="09F09B17"/>
    <w:rsid w:val="0A19BBCD"/>
    <w:rsid w:val="0A2BBD46"/>
    <w:rsid w:val="0A2E136D"/>
    <w:rsid w:val="0A406BE7"/>
    <w:rsid w:val="0A4126E1"/>
    <w:rsid w:val="0A67E71E"/>
    <w:rsid w:val="0A77EECE"/>
    <w:rsid w:val="0A94C617"/>
    <w:rsid w:val="0AA2655D"/>
    <w:rsid w:val="0AB33A82"/>
    <w:rsid w:val="0ADDE183"/>
    <w:rsid w:val="0B0A87B5"/>
    <w:rsid w:val="0B18E1AB"/>
    <w:rsid w:val="0B3A3289"/>
    <w:rsid w:val="0B4E71F4"/>
    <w:rsid w:val="0B4F3A1A"/>
    <w:rsid w:val="0B94BB4C"/>
    <w:rsid w:val="0B9E4CA3"/>
    <w:rsid w:val="0BC5F95B"/>
    <w:rsid w:val="0BEF0A09"/>
    <w:rsid w:val="0BF39C77"/>
    <w:rsid w:val="0C061CC0"/>
    <w:rsid w:val="0C19827E"/>
    <w:rsid w:val="0C242696"/>
    <w:rsid w:val="0C308249"/>
    <w:rsid w:val="0C6D2B6B"/>
    <w:rsid w:val="0C6E22EB"/>
    <w:rsid w:val="0C7CA76E"/>
    <w:rsid w:val="0C80EA10"/>
    <w:rsid w:val="0CA25D65"/>
    <w:rsid w:val="0CE88B0C"/>
    <w:rsid w:val="0CF338ED"/>
    <w:rsid w:val="0CF977C2"/>
    <w:rsid w:val="0D0C54A2"/>
    <w:rsid w:val="0D0C97DC"/>
    <w:rsid w:val="0D2E5A21"/>
    <w:rsid w:val="0D4EF5C9"/>
    <w:rsid w:val="0D6ACB48"/>
    <w:rsid w:val="0D7BDEA5"/>
    <w:rsid w:val="0D820509"/>
    <w:rsid w:val="0D97E4C9"/>
    <w:rsid w:val="0D9861D5"/>
    <w:rsid w:val="0D9C7CC2"/>
    <w:rsid w:val="0D9E1773"/>
    <w:rsid w:val="0DAE5926"/>
    <w:rsid w:val="0DB6550D"/>
    <w:rsid w:val="0DB9A435"/>
    <w:rsid w:val="0DBD2FE1"/>
    <w:rsid w:val="0DF12C32"/>
    <w:rsid w:val="0E1053D2"/>
    <w:rsid w:val="0E43C88A"/>
    <w:rsid w:val="0E853950"/>
    <w:rsid w:val="0ECD258E"/>
    <w:rsid w:val="0ED2CE76"/>
    <w:rsid w:val="0EFB5438"/>
    <w:rsid w:val="0F034E78"/>
    <w:rsid w:val="0F416571"/>
    <w:rsid w:val="0FA94342"/>
    <w:rsid w:val="0FBDB63C"/>
    <w:rsid w:val="0FE6689C"/>
    <w:rsid w:val="0FF46914"/>
    <w:rsid w:val="1011B8BA"/>
    <w:rsid w:val="101D41BE"/>
    <w:rsid w:val="10A3A039"/>
    <w:rsid w:val="10EA62FE"/>
    <w:rsid w:val="10F7D682"/>
    <w:rsid w:val="1101BACC"/>
    <w:rsid w:val="111CBCB3"/>
    <w:rsid w:val="112066A4"/>
    <w:rsid w:val="11356E45"/>
    <w:rsid w:val="11737302"/>
    <w:rsid w:val="1179FEE3"/>
    <w:rsid w:val="11880A62"/>
    <w:rsid w:val="119519F3"/>
    <w:rsid w:val="11A79043"/>
    <w:rsid w:val="11AA4458"/>
    <w:rsid w:val="11D874D1"/>
    <w:rsid w:val="11F2CDC9"/>
    <w:rsid w:val="120EFE0B"/>
    <w:rsid w:val="12138200"/>
    <w:rsid w:val="12143216"/>
    <w:rsid w:val="12177D42"/>
    <w:rsid w:val="12409468"/>
    <w:rsid w:val="1263FD9D"/>
    <w:rsid w:val="12AA651E"/>
    <w:rsid w:val="12BDDA32"/>
    <w:rsid w:val="12C5A849"/>
    <w:rsid w:val="12D20897"/>
    <w:rsid w:val="12FAF465"/>
    <w:rsid w:val="130CFB97"/>
    <w:rsid w:val="1318FBB8"/>
    <w:rsid w:val="1340A5C5"/>
    <w:rsid w:val="13428A36"/>
    <w:rsid w:val="1352D94E"/>
    <w:rsid w:val="13588B94"/>
    <w:rsid w:val="135F2C3F"/>
    <w:rsid w:val="135FBBCB"/>
    <w:rsid w:val="1365A04F"/>
    <w:rsid w:val="1365EAFD"/>
    <w:rsid w:val="13841F52"/>
    <w:rsid w:val="13E2EBCA"/>
    <w:rsid w:val="13E9BFD7"/>
    <w:rsid w:val="13F5DEDF"/>
    <w:rsid w:val="143362BA"/>
    <w:rsid w:val="143410A7"/>
    <w:rsid w:val="1441FBD7"/>
    <w:rsid w:val="1445E4FC"/>
    <w:rsid w:val="144DA399"/>
    <w:rsid w:val="147712F0"/>
    <w:rsid w:val="14C2476C"/>
    <w:rsid w:val="150A7FE7"/>
    <w:rsid w:val="1515630F"/>
    <w:rsid w:val="152AE31A"/>
    <w:rsid w:val="1537A9B3"/>
    <w:rsid w:val="1576C2B8"/>
    <w:rsid w:val="157E4D08"/>
    <w:rsid w:val="1585A10B"/>
    <w:rsid w:val="158DDD14"/>
    <w:rsid w:val="15953046"/>
    <w:rsid w:val="159D07A5"/>
    <w:rsid w:val="15AC4A7E"/>
    <w:rsid w:val="15B01432"/>
    <w:rsid w:val="15B2F206"/>
    <w:rsid w:val="15D55F81"/>
    <w:rsid w:val="1610B0FA"/>
    <w:rsid w:val="163B89A8"/>
    <w:rsid w:val="167F46F2"/>
    <w:rsid w:val="1693D7C4"/>
    <w:rsid w:val="16C22E11"/>
    <w:rsid w:val="16CC3837"/>
    <w:rsid w:val="16F89ACE"/>
    <w:rsid w:val="16FB48CE"/>
    <w:rsid w:val="17005445"/>
    <w:rsid w:val="1704E207"/>
    <w:rsid w:val="170A16EC"/>
    <w:rsid w:val="171321A4"/>
    <w:rsid w:val="1727646A"/>
    <w:rsid w:val="177EA876"/>
    <w:rsid w:val="17BDE9C2"/>
    <w:rsid w:val="1817AB2F"/>
    <w:rsid w:val="183EB2CB"/>
    <w:rsid w:val="18641C10"/>
    <w:rsid w:val="187767AB"/>
    <w:rsid w:val="187ECC9F"/>
    <w:rsid w:val="18936D8A"/>
    <w:rsid w:val="189BAAB0"/>
    <w:rsid w:val="18A2EC62"/>
    <w:rsid w:val="18A86D07"/>
    <w:rsid w:val="18A99A3E"/>
    <w:rsid w:val="18AFEDC4"/>
    <w:rsid w:val="18B7F748"/>
    <w:rsid w:val="18B9C805"/>
    <w:rsid w:val="18BA56AB"/>
    <w:rsid w:val="18E4BA0E"/>
    <w:rsid w:val="18E5FE24"/>
    <w:rsid w:val="18EB26DB"/>
    <w:rsid w:val="1936E4C7"/>
    <w:rsid w:val="194625B7"/>
    <w:rsid w:val="1948C51D"/>
    <w:rsid w:val="196FB408"/>
    <w:rsid w:val="197C0643"/>
    <w:rsid w:val="19869D76"/>
    <w:rsid w:val="19D22809"/>
    <w:rsid w:val="19DD2B66"/>
    <w:rsid w:val="1A023812"/>
    <w:rsid w:val="1A08209C"/>
    <w:rsid w:val="1A0ED5A0"/>
    <w:rsid w:val="1A3ADE6F"/>
    <w:rsid w:val="1A3EB189"/>
    <w:rsid w:val="1A613BB5"/>
    <w:rsid w:val="1A61D6DF"/>
    <w:rsid w:val="1A698477"/>
    <w:rsid w:val="1A6997F4"/>
    <w:rsid w:val="1AB38783"/>
    <w:rsid w:val="1AC26A72"/>
    <w:rsid w:val="1AC7384C"/>
    <w:rsid w:val="1AD40428"/>
    <w:rsid w:val="1ADAD63F"/>
    <w:rsid w:val="1B309FD0"/>
    <w:rsid w:val="1B6039C3"/>
    <w:rsid w:val="1B6AC9F0"/>
    <w:rsid w:val="1B842061"/>
    <w:rsid w:val="1BB3D37A"/>
    <w:rsid w:val="1BB598D3"/>
    <w:rsid w:val="1BB78627"/>
    <w:rsid w:val="1BCAFEA1"/>
    <w:rsid w:val="1C18DE0F"/>
    <w:rsid w:val="1C26326A"/>
    <w:rsid w:val="1C28F877"/>
    <w:rsid w:val="1C320618"/>
    <w:rsid w:val="1C3EB04C"/>
    <w:rsid w:val="1C65C7CC"/>
    <w:rsid w:val="1C8B77CD"/>
    <w:rsid w:val="1C90AF3A"/>
    <w:rsid w:val="1CC571E5"/>
    <w:rsid w:val="1CD31980"/>
    <w:rsid w:val="1D1DA873"/>
    <w:rsid w:val="1D22C7E4"/>
    <w:rsid w:val="1D25B006"/>
    <w:rsid w:val="1D6CA63E"/>
    <w:rsid w:val="1D8BB716"/>
    <w:rsid w:val="1D8C33DB"/>
    <w:rsid w:val="1DCB5F0A"/>
    <w:rsid w:val="1DEF309B"/>
    <w:rsid w:val="1E260ECD"/>
    <w:rsid w:val="1E2B2AAE"/>
    <w:rsid w:val="1E3855C5"/>
    <w:rsid w:val="1E5D0BDC"/>
    <w:rsid w:val="1E666E13"/>
    <w:rsid w:val="1E77DE8C"/>
    <w:rsid w:val="1E977C64"/>
    <w:rsid w:val="1EC10EAF"/>
    <w:rsid w:val="1ECCE89C"/>
    <w:rsid w:val="1F16C01B"/>
    <w:rsid w:val="1F2E3A11"/>
    <w:rsid w:val="1F56B38E"/>
    <w:rsid w:val="1F5BA843"/>
    <w:rsid w:val="1F66E60B"/>
    <w:rsid w:val="1F82BF85"/>
    <w:rsid w:val="1F9F1ABB"/>
    <w:rsid w:val="1FB877F1"/>
    <w:rsid w:val="1FC173C4"/>
    <w:rsid w:val="1FDF2428"/>
    <w:rsid w:val="1FE0F42E"/>
    <w:rsid w:val="1FEA7A86"/>
    <w:rsid w:val="1FF5918F"/>
    <w:rsid w:val="2002B412"/>
    <w:rsid w:val="202E0A15"/>
    <w:rsid w:val="2061F4A2"/>
    <w:rsid w:val="20674244"/>
    <w:rsid w:val="2076ECF3"/>
    <w:rsid w:val="2079DBEC"/>
    <w:rsid w:val="207CF2B0"/>
    <w:rsid w:val="20802B18"/>
    <w:rsid w:val="209F30CA"/>
    <w:rsid w:val="20A4B8FE"/>
    <w:rsid w:val="20AFABE3"/>
    <w:rsid w:val="20D99E78"/>
    <w:rsid w:val="20E12E18"/>
    <w:rsid w:val="20E9A680"/>
    <w:rsid w:val="20F4E88B"/>
    <w:rsid w:val="21226ACC"/>
    <w:rsid w:val="212587B9"/>
    <w:rsid w:val="21422094"/>
    <w:rsid w:val="21AF7628"/>
    <w:rsid w:val="21AF8FC0"/>
    <w:rsid w:val="21BFA7D3"/>
    <w:rsid w:val="21DEF436"/>
    <w:rsid w:val="21EBB1C9"/>
    <w:rsid w:val="2203D012"/>
    <w:rsid w:val="2273E25D"/>
    <w:rsid w:val="228EB033"/>
    <w:rsid w:val="228F45A9"/>
    <w:rsid w:val="2292AB00"/>
    <w:rsid w:val="22D4CEAD"/>
    <w:rsid w:val="22F4E178"/>
    <w:rsid w:val="22F7DF3B"/>
    <w:rsid w:val="234F5ED4"/>
    <w:rsid w:val="23546CC3"/>
    <w:rsid w:val="238DDAF9"/>
    <w:rsid w:val="23A3C141"/>
    <w:rsid w:val="23E1F5AB"/>
    <w:rsid w:val="23EA8A1D"/>
    <w:rsid w:val="23F117F5"/>
    <w:rsid w:val="240CD0FD"/>
    <w:rsid w:val="240FE8EE"/>
    <w:rsid w:val="24312B8B"/>
    <w:rsid w:val="2440799E"/>
    <w:rsid w:val="2441902B"/>
    <w:rsid w:val="248917B4"/>
    <w:rsid w:val="24CEFC39"/>
    <w:rsid w:val="24D391E5"/>
    <w:rsid w:val="24F5625F"/>
    <w:rsid w:val="2500FC5D"/>
    <w:rsid w:val="2502426E"/>
    <w:rsid w:val="25206AE4"/>
    <w:rsid w:val="25259D31"/>
    <w:rsid w:val="255F9CEC"/>
    <w:rsid w:val="2570850E"/>
    <w:rsid w:val="25809E4A"/>
    <w:rsid w:val="25926682"/>
    <w:rsid w:val="259C6553"/>
    <w:rsid w:val="25B8A9BB"/>
    <w:rsid w:val="25BCE507"/>
    <w:rsid w:val="25D79F4E"/>
    <w:rsid w:val="25D8A80A"/>
    <w:rsid w:val="25DB0A45"/>
    <w:rsid w:val="25DE73D1"/>
    <w:rsid w:val="25E9BB21"/>
    <w:rsid w:val="25F6FDBE"/>
    <w:rsid w:val="2609521C"/>
    <w:rsid w:val="263192C3"/>
    <w:rsid w:val="264C5722"/>
    <w:rsid w:val="264E282A"/>
    <w:rsid w:val="264E9006"/>
    <w:rsid w:val="26668FFC"/>
    <w:rsid w:val="26793458"/>
    <w:rsid w:val="267AC136"/>
    <w:rsid w:val="26A41344"/>
    <w:rsid w:val="26C68411"/>
    <w:rsid w:val="26DFF2AF"/>
    <w:rsid w:val="2718641D"/>
    <w:rsid w:val="273BF252"/>
    <w:rsid w:val="27B27E28"/>
    <w:rsid w:val="27B7D170"/>
    <w:rsid w:val="27C5E17B"/>
    <w:rsid w:val="27EB01E2"/>
    <w:rsid w:val="27F21E89"/>
    <w:rsid w:val="27F511E3"/>
    <w:rsid w:val="27F5BAAB"/>
    <w:rsid w:val="28128CE6"/>
    <w:rsid w:val="282962DD"/>
    <w:rsid w:val="282D06ED"/>
    <w:rsid w:val="287BD729"/>
    <w:rsid w:val="28831297"/>
    <w:rsid w:val="2884DFC5"/>
    <w:rsid w:val="2885BA96"/>
    <w:rsid w:val="28877185"/>
    <w:rsid w:val="2887EFBF"/>
    <w:rsid w:val="28A08F6A"/>
    <w:rsid w:val="28AEA6D1"/>
    <w:rsid w:val="28C99672"/>
    <w:rsid w:val="28EDE1CE"/>
    <w:rsid w:val="28F00D8D"/>
    <w:rsid w:val="28F31410"/>
    <w:rsid w:val="28FE13FD"/>
    <w:rsid w:val="2935DFA1"/>
    <w:rsid w:val="293D3575"/>
    <w:rsid w:val="2948FE2C"/>
    <w:rsid w:val="297495B4"/>
    <w:rsid w:val="29794C58"/>
    <w:rsid w:val="29990FC0"/>
    <w:rsid w:val="29B1692D"/>
    <w:rsid w:val="29D4A88A"/>
    <w:rsid w:val="29FD8F27"/>
    <w:rsid w:val="2A13C86B"/>
    <w:rsid w:val="2A2665A3"/>
    <w:rsid w:val="2A3FF7CD"/>
    <w:rsid w:val="2A475D98"/>
    <w:rsid w:val="2A5D2CFC"/>
    <w:rsid w:val="2A6D3C4B"/>
    <w:rsid w:val="2AA286FB"/>
    <w:rsid w:val="2ADBCE4A"/>
    <w:rsid w:val="2AE2CC1F"/>
    <w:rsid w:val="2B16094E"/>
    <w:rsid w:val="2B174A0A"/>
    <w:rsid w:val="2B4CAF3F"/>
    <w:rsid w:val="2B5F3FF7"/>
    <w:rsid w:val="2B9124F2"/>
    <w:rsid w:val="2B9210A4"/>
    <w:rsid w:val="2BB06111"/>
    <w:rsid w:val="2BF37A01"/>
    <w:rsid w:val="2BF5F82A"/>
    <w:rsid w:val="2C5C0EEA"/>
    <w:rsid w:val="2C5C1F81"/>
    <w:rsid w:val="2C7CEB1A"/>
    <w:rsid w:val="2C97C432"/>
    <w:rsid w:val="2CC98E57"/>
    <w:rsid w:val="2CC9E744"/>
    <w:rsid w:val="2CCBE7EA"/>
    <w:rsid w:val="2CDFFE92"/>
    <w:rsid w:val="2D3066A7"/>
    <w:rsid w:val="2D55B6FE"/>
    <w:rsid w:val="2D787CF4"/>
    <w:rsid w:val="2D8616CF"/>
    <w:rsid w:val="2D995F1E"/>
    <w:rsid w:val="2DDF59C7"/>
    <w:rsid w:val="2E07C1C6"/>
    <w:rsid w:val="2E16994C"/>
    <w:rsid w:val="2E2D176B"/>
    <w:rsid w:val="2E376D2A"/>
    <w:rsid w:val="2E3B18B8"/>
    <w:rsid w:val="2E3ED1B8"/>
    <w:rsid w:val="2E492DF6"/>
    <w:rsid w:val="2E65940A"/>
    <w:rsid w:val="2E84DAE0"/>
    <w:rsid w:val="2E9EC41C"/>
    <w:rsid w:val="2EC08BA7"/>
    <w:rsid w:val="2ECA9B2B"/>
    <w:rsid w:val="2ED3C14E"/>
    <w:rsid w:val="2ED4FF74"/>
    <w:rsid w:val="2F125E28"/>
    <w:rsid w:val="2F6A5E11"/>
    <w:rsid w:val="2F730A6C"/>
    <w:rsid w:val="2F960985"/>
    <w:rsid w:val="2FA5E232"/>
    <w:rsid w:val="2FBA1516"/>
    <w:rsid w:val="2FD3E184"/>
    <w:rsid w:val="2FD484B7"/>
    <w:rsid w:val="2FF384FC"/>
    <w:rsid w:val="2FFDF89E"/>
    <w:rsid w:val="3010624A"/>
    <w:rsid w:val="3032DBBB"/>
    <w:rsid w:val="305ADD9C"/>
    <w:rsid w:val="30C36D27"/>
    <w:rsid w:val="30D3E86F"/>
    <w:rsid w:val="30E08E35"/>
    <w:rsid w:val="30E2C821"/>
    <w:rsid w:val="30EF9598"/>
    <w:rsid w:val="30F033F0"/>
    <w:rsid w:val="30F3902F"/>
    <w:rsid w:val="3103BDE6"/>
    <w:rsid w:val="310C2843"/>
    <w:rsid w:val="31103ED6"/>
    <w:rsid w:val="31159961"/>
    <w:rsid w:val="311AC0AB"/>
    <w:rsid w:val="311F37C3"/>
    <w:rsid w:val="312A832A"/>
    <w:rsid w:val="313D19B6"/>
    <w:rsid w:val="314B3ED7"/>
    <w:rsid w:val="318B2AF6"/>
    <w:rsid w:val="31B0D6DD"/>
    <w:rsid w:val="31B1B00F"/>
    <w:rsid w:val="3207CE04"/>
    <w:rsid w:val="32802B42"/>
    <w:rsid w:val="328FD405"/>
    <w:rsid w:val="328FD787"/>
    <w:rsid w:val="3298A961"/>
    <w:rsid w:val="329E587B"/>
    <w:rsid w:val="32C2EBE7"/>
    <w:rsid w:val="32E99F01"/>
    <w:rsid w:val="331802B4"/>
    <w:rsid w:val="33394CB4"/>
    <w:rsid w:val="3347117C"/>
    <w:rsid w:val="33539899"/>
    <w:rsid w:val="336A03D3"/>
    <w:rsid w:val="33BC2E71"/>
    <w:rsid w:val="33BE6552"/>
    <w:rsid w:val="33C487DC"/>
    <w:rsid w:val="33F2155B"/>
    <w:rsid w:val="341E6BD6"/>
    <w:rsid w:val="341F1FAF"/>
    <w:rsid w:val="3422178F"/>
    <w:rsid w:val="3455EAC6"/>
    <w:rsid w:val="3478CDBA"/>
    <w:rsid w:val="348F6B42"/>
    <w:rsid w:val="349A0F91"/>
    <w:rsid w:val="349AAA38"/>
    <w:rsid w:val="34CE931C"/>
    <w:rsid w:val="34ED322D"/>
    <w:rsid w:val="35008994"/>
    <w:rsid w:val="350A9F0B"/>
    <w:rsid w:val="35140F99"/>
    <w:rsid w:val="35244DAC"/>
    <w:rsid w:val="3553A9BB"/>
    <w:rsid w:val="356BD7AF"/>
    <w:rsid w:val="3573D468"/>
    <w:rsid w:val="357B8C89"/>
    <w:rsid w:val="35D62B10"/>
    <w:rsid w:val="360D6D68"/>
    <w:rsid w:val="36147229"/>
    <w:rsid w:val="3615302E"/>
    <w:rsid w:val="3622E870"/>
    <w:rsid w:val="36493762"/>
    <w:rsid w:val="36507754"/>
    <w:rsid w:val="3677FCC8"/>
    <w:rsid w:val="368311A5"/>
    <w:rsid w:val="3689F46D"/>
    <w:rsid w:val="369B3CB3"/>
    <w:rsid w:val="36B8022B"/>
    <w:rsid w:val="36B9DC35"/>
    <w:rsid w:val="36C7733E"/>
    <w:rsid w:val="36CB127F"/>
    <w:rsid w:val="36CFBCF9"/>
    <w:rsid w:val="36D35759"/>
    <w:rsid w:val="36FAB76C"/>
    <w:rsid w:val="3723DF64"/>
    <w:rsid w:val="374E49FB"/>
    <w:rsid w:val="376E2DA3"/>
    <w:rsid w:val="3786A5B5"/>
    <w:rsid w:val="37A3A8AC"/>
    <w:rsid w:val="37C00BEE"/>
    <w:rsid w:val="37C80F6F"/>
    <w:rsid w:val="37D8C7A1"/>
    <w:rsid w:val="37EB8644"/>
    <w:rsid w:val="37F2931E"/>
    <w:rsid w:val="37F5E495"/>
    <w:rsid w:val="37FA406C"/>
    <w:rsid w:val="37FEDB92"/>
    <w:rsid w:val="3817A321"/>
    <w:rsid w:val="3817DB21"/>
    <w:rsid w:val="382E6FFC"/>
    <w:rsid w:val="3872958F"/>
    <w:rsid w:val="387691A2"/>
    <w:rsid w:val="38890AAB"/>
    <w:rsid w:val="38A19D0E"/>
    <w:rsid w:val="38D2E223"/>
    <w:rsid w:val="38DB6A40"/>
    <w:rsid w:val="38F94429"/>
    <w:rsid w:val="390B0776"/>
    <w:rsid w:val="3925E1D7"/>
    <w:rsid w:val="392F9DB3"/>
    <w:rsid w:val="39328BD5"/>
    <w:rsid w:val="394DD752"/>
    <w:rsid w:val="394E2A0A"/>
    <w:rsid w:val="3950E134"/>
    <w:rsid w:val="3956924F"/>
    <w:rsid w:val="395CBFDD"/>
    <w:rsid w:val="3960E6D9"/>
    <w:rsid w:val="39749BD5"/>
    <w:rsid w:val="39A0755A"/>
    <w:rsid w:val="39A19113"/>
    <w:rsid w:val="39E76C8F"/>
    <w:rsid w:val="39F572F0"/>
    <w:rsid w:val="3A011134"/>
    <w:rsid w:val="3A1BB0B8"/>
    <w:rsid w:val="3A1D4EA2"/>
    <w:rsid w:val="3A3E38ED"/>
    <w:rsid w:val="3A44F175"/>
    <w:rsid w:val="3A4E726F"/>
    <w:rsid w:val="3A9336A0"/>
    <w:rsid w:val="3AE4CA6F"/>
    <w:rsid w:val="3B03CBF7"/>
    <w:rsid w:val="3B374A57"/>
    <w:rsid w:val="3B3BA895"/>
    <w:rsid w:val="3B3CCEEC"/>
    <w:rsid w:val="3B4184A0"/>
    <w:rsid w:val="3B6D6609"/>
    <w:rsid w:val="3B7CB4E2"/>
    <w:rsid w:val="3BA42E0D"/>
    <w:rsid w:val="3BA92639"/>
    <w:rsid w:val="3BBCC814"/>
    <w:rsid w:val="3BC519AA"/>
    <w:rsid w:val="3BCA95B0"/>
    <w:rsid w:val="3BE509DA"/>
    <w:rsid w:val="3BF64710"/>
    <w:rsid w:val="3BFF44CF"/>
    <w:rsid w:val="3C03F9FF"/>
    <w:rsid w:val="3C084CDE"/>
    <w:rsid w:val="3C40FDA6"/>
    <w:rsid w:val="3C4DD9A1"/>
    <w:rsid w:val="3C79B6D2"/>
    <w:rsid w:val="3C7C7FA5"/>
    <w:rsid w:val="3C91E1C9"/>
    <w:rsid w:val="3C9FAEAA"/>
    <w:rsid w:val="3CBC1ADC"/>
    <w:rsid w:val="3CD71014"/>
    <w:rsid w:val="3CDB4F98"/>
    <w:rsid w:val="3CE6B1DC"/>
    <w:rsid w:val="3CFA3322"/>
    <w:rsid w:val="3D03E22B"/>
    <w:rsid w:val="3D21EF8F"/>
    <w:rsid w:val="3D35D813"/>
    <w:rsid w:val="3D505F97"/>
    <w:rsid w:val="3D6F5436"/>
    <w:rsid w:val="3D747DEC"/>
    <w:rsid w:val="3D8F0769"/>
    <w:rsid w:val="3D97AEBA"/>
    <w:rsid w:val="3D9D223D"/>
    <w:rsid w:val="3D9D5F23"/>
    <w:rsid w:val="3D9DBE2A"/>
    <w:rsid w:val="3DAF913D"/>
    <w:rsid w:val="3DCC7E97"/>
    <w:rsid w:val="3DD45F6E"/>
    <w:rsid w:val="3DE55A31"/>
    <w:rsid w:val="3E06A9ED"/>
    <w:rsid w:val="3E11001C"/>
    <w:rsid w:val="3E1A2607"/>
    <w:rsid w:val="3E254EE1"/>
    <w:rsid w:val="3E3835E5"/>
    <w:rsid w:val="3E413454"/>
    <w:rsid w:val="3E52B3B3"/>
    <w:rsid w:val="3E53B435"/>
    <w:rsid w:val="3E55A3CD"/>
    <w:rsid w:val="3E595A30"/>
    <w:rsid w:val="3E6D1388"/>
    <w:rsid w:val="3E7F0DD7"/>
    <w:rsid w:val="3EAF0674"/>
    <w:rsid w:val="3EB8BCF7"/>
    <w:rsid w:val="3ED56AA4"/>
    <w:rsid w:val="3EE215E7"/>
    <w:rsid w:val="3EE2F5EF"/>
    <w:rsid w:val="3EEA3CD1"/>
    <w:rsid w:val="3F1036FB"/>
    <w:rsid w:val="3F4249C9"/>
    <w:rsid w:val="3F55BD19"/>
    <w:rsid w:val="3F8F05CD"/>
    <w:rsid w:val="3FB531AD"/>
    <w:rsid w:val="3FB8DE14"/>
    <w:rsid w:val="3FBB0512"/>
    <w:rsid w:val="3FF32894"/>
    <w:rsid w:val="40005547"/>
    <w:rsid w:val="4001F838"/>
    <w:rsid w:val="4002437D"/>
    <w:rsid w:val="400949D5"/>
    <w:rsid w:val="401032CD"/>
    <w:rsid w:val="4031A306"/>
    <w:rsid w:val="404511FB"/>
    <w:rsid w:val="4061977F"/>
    <w:rsid w:val="40907BE5"/>
    <w:rsid w:val="40A9ED75"/>
    <w:rsid w:val="40BF6756"/>
    <w:rsid w:val="41084264"/>
    <w:rsid w:val="4108CDFE"/>
    <w:rsid w:val="41300CA5"/>
    <w:rsid w:val="413DADA4"/>
    <w:rsid w:val="4154C06A"/>
    <w:rsid w:val="41667497"/>
    <w:rsid w:val="4191CC16"/>
    <w:rsid w:val="4192C5D1"/>
    <w:rsid w:val="419538F1"/>
    <w:rsid w:val="41CCF9A6"/>
    <w:rsid w:val="41CF5297"/>
    <w:rsid w:val="420286BF"/>
    <w:rsid w:val="4255E765"/>
    <w:rsid w:val="425A59CC"/>
    <w:rsid w:val="425B29AD"/>
    <w:rsid w:val="426BB10D"/>
    <w:rsid w:val="4287B7F1"/>
    <w:rsid w:val="429EA503"/>
    <w:rsid w:val="42ADFEE9"/>
    <w:rsid w:val="42BC4922"/>
    <w:rsid w:val="42C68180"/>
    <w:rsid w:val="42D7CCC7"/>
    <w:rsid w:val="42DDF916"/>
    <w:rsid w:val="42E0FE56"/>
    <w:rsid w:val="42F1D03D"/>
    <w:rsid w:val="430D0469"/>
    <w:rsid w:val="431906C5"/>
    <w:rsid w:val="434B5741"/>
    <w:rsid w:val="434DE0BA"/>
    <w:rsid w:val="43517D4E"/>
    <w:rsid w:val="4351CF22"/>
    <w:rsid w:val="43553D51"/>
    <w:rsid w:val="4363DD40"/>
    <w:rsid w:val="43830C89"/>
    <w:rsid w:val="438E0080"/>
    <w:rsid w:val="43CB1455"/>
    <w:rsid w:val="43D4997F"/>
    <w:rsid w:val="43F54184"/>
    <w:rsid w:val="44009898"/>
    <w:rsid w:val="442DD8FC"/>
    <w:rsid w:val="442DF2B0"/>
    <w:rsid w:val="4438F31E"/>
    <w:rsid w:val="443A3063"/>
    <w:rsid w:val="443C751C"/>
    <w:rsid w:val="443FEA0F"/>
    <w:rsid w:val="4465AFA8"/>
    <w:rsid w:val="446B6295"/>
    <w:rsid w:val="4495F8F0"/>
    <w:rsid w:val="44B94E05"/>
    <w:rsid w:val="44BDCC73"/>
    <w:rsid w:val="44E98007"/>
    <w:rsid w:val="4516E487"/>
    <w:rsid w:val="4518D107"/>
    <w:rsid w:val="4525E9B3"/>
    <w:rsid w:val="456075A3"/>
    <w:rsid w:val="45FDC7B0"/>
    <w:rsid w:val="4614042B"/>
    <w:rsid w:val="46196400"/>
    <w:rsid w:val="4629C378"/>
    <w:rsid w:val="465E9EB1"/>
    <w:rsid w:val="46922798"/>
    <w:rsid w:val="46AE0475"/>
    <w:rsid w:val="46EA112E"/>
    <w:rsid w:val="46EC7F26"/>
    <w:rsid w:val="470995EA"/>
    <w:rsid w:val="471D48C9"/>
    <w:rsid w:val="472768C7"/>
    <w:rsid w:val="47436EEF"/>
    <w:rsid w:val="4751CB47"/>
    <w:rsid w:val="477525F8"/>
    <w:rsid w:val="47817E5A"/>
    <w:rsid w:val="47893EA0"/>
    <w:rsid w:val="47A41780"/>
    <w:rsid w:val="47BD0DFF"/>
    <w:rsid w:val="47E73A1A"/>
    <w:rsid w:val="480DD83E"/>
    <w:rsid w:val="4815D4E6"/>
    <w:rsid w:val="4819EA4B"/>
    <w:rsid w:val="48319B68"/>
    <w:rsid w:val="48610D84"/>
    <w:rsid w:val="486E094F"/>
    <w:rsid w:val="488B4A2F"/>
    <w:rsid w:val="489ACA06"/>
    <w:rsid w:val="489AFFC5"/>
    <w:rsid w:val="48AF4A5F"/>
    <w:rsid w:val="48BE3B78"/>
    <w:rsid w:val="48C2FE5D"/>
    <w:rsid w:val="48C5CD52"/>
    <w:rsid w:val="48D06676"/>
    <w:rsid w:val="48D8FC2B"/>
    <w:rsid w:val="48E6F5D7"/>
    <w:rsid w:val="491BBC17"/>
    <w:rsid w:val="4922C2E2"/>
    <w:rsid w:val="497EA0C3"/>
    <w:rsid w:val="49BFE05E"/>
    <w:rsid w:val="49E45BDF"/>
    <w:rsid w:val="49F9219A"/>
    <w:rsid w:val="4A056B69"/>
    <w:rsid w:val="4A0C705D"/>
    <w:rsid w:val="4A2CF504"/>
    <w:rsid w:val="4A3A64D4"/>
    <w:rsid w:val="4A490CD7"/>
    <w:rsid w:val="4A4DD32E"/>
    <w:rsid w:val="4A581F8E"/>
    <w:rsid w:val="4A61AE01"/>
    <w:rsid w:val="4A8B2AC7"/>
    <w:rsid w:val="4A9B3227"/>
    <w:rsid w:val="4AA46C2B"/>
    <w:rsid w:val="4AD7E34D"/>
    <w:rsid w:val="4ADE78BB"/>
    <w:rsid w:val="4AFA763C"/>
    <w:rsid w:val="4AFF3543"/>
    <w:rsid w:val="4B11BB19"/>
    <w:rsid w:val="4B1AEFD0"/>
    <w:rsid w:val="4B45EFAF"/>
    <w:rsid w:val="4B7199F1"/>
    <w:rsid w:val="4B878A5B"/>
    <w:rsid w:val="4BA263E0"/>
    <w:rsid w:val="4BA3A2CB"/>
    <w:rsid w:val="4BB1A9AA"/>
    <w:rsid w:val="4BBA1394"/>
    <w:rsid w:val="4BDFF3AF"/>
    <w:rsid w:val="4BE197C1"/>
    <w:rsid w:val="4BEBD090"/>
    <w:rsid w:val="4C190268"/>
    <w:rsid w:val="4C3137B4"/>
    <w:rsid w:val="4C4BA96C"/>
    <w:rsid w:val="4C639F22"/>
    <w:rsid w:val="4C8B16DD"/>
    <w:rsid w:val="4C91B07D"/>
    <w:rsid w:val="4CB27619"/>
    <w:rsid w:val="4CB87CE5"/>
    <w:rsid w:val="4CE0308E"/>
    <w:rsid w:val="4D340C3E"/>
    <w:rsid w:val="4D38CCFB"/>
    <w:rsid w:val="4D5E057F"/>
    <w:rsid w:val="4D643C1B"/>
    <w:rsid w:val="4D97670C"/>
    <w:rsid w:val="4DA588F0"/>
    <w:rsid w:val="4DBA4C62"/>
    <w:rsid w:val="4DD0B5F5"/>
    <w:rsid w:val="4E0565A4"/>
    <w:rsid w:val="4E0CC5D9"/>
    <w:rsid w:val="4E2BCD9F"/>
    <w:rsid w:val="4E3178A7"/>
    <w:rsid w:val="4E5FAA12"/>
    <w:rsid w:val="4E64A057"/>
    <w:rsid w:val="4E689D86"/>
    <w:rsid w:val="4E7B0111"/>
    <w:rsid w:val="4EAFB709"/>
    <w:rsid w:val="4ED19195"/>
    <w:rsid w:val="4F17525E"/>
    <w:rsid w:val="4F60754B"/>
    <w:rsid w:val="4F6536A9"/>
    <w:rsid w:val="4F7A7CA8"/>
    <w:rsid w:val="4F7F9879"/>
    <w:rsid w:val="4F9233A9"/>
    <w:rsid w:val="4FC1A050"/>
    <w:rsid w:val="4FC5755E"/>
    <w:rsid w:val="4FD1F845"/>
    <w:rsid w:val="500051B7"/>
    <w:rsid w:val="50699CC1"/>
    <w:rsid w:val="507929EF"/>
    <w:rsid w:val="508AE619"/>
    <w:rsid w:val="509FBA4A"/>
    <w:rsid w:val="50C67187"/>
    <w:rsid w:val="50CC03F8"/>
    <w:rsid w:val="50F01E4B"/>
    <w:rsid w:val="51453795"/>
    <w:rsid w:val="5195C1AD"/>
    <w:rsid w:val="519EF1BB"/>
    <w:rsid w:val="51BD2A5E"/>
    <w:rsid w:val="51CECAEA"/>
    <w:rsid w:val="51D66A1D"/>
    <w:rsid w:val="51E0723E"/>
    <w:rsid w:val="51E632F9"/>
    <w:rsid w:val="51F81FF0"/>
    <w:rsid w:val="520C7CA0"/>
    <w:rsid w:val="52147B34"/>
    <w:rsid w:val="526A147C"/>
    <w:rsid w:val="5274DE6C"/>
    <w:rsid w:val="52939C69"/>
    <w:rsid w:val="52956396"/>
    <w:rsid w:val="529C643E"/>
    <w:rsid w:val="52ABE334"/>
    <w:rsid w:val="52C14E09"/>
    <w:rsid w:val="52E5D15E"/>
    <w:rsid w:val="52EE4C5F"/>
    <w:rsid w:val="52EEBD7F"/>
    <w:rsid w:val="530A4CEE"/>
    <w:rsid w:val="53143D25"/>
    <w:rsid w:val="5323EE34"/>
    <w:rsid w:val="5324AC55"/>
    <w:rsid w:val="5327666F"/>
    <w:rsid w:val="5334FFD9"/>
    <w:rsid w:val="534145E5"/>
    <w:rsid w:val="5395B4FE"/>
    <w:rsid w:val="539B075E"/>
    <w:rsid w:val="53D5BFEE"/>
    <w:rsid w:val="53E40E8D"/>
    <w:rsid w:val="53FAC5E4"/>
    <w:rsid w:val="54077B00"/>
    <w:rsid w:val="543323A2"/>
    <w:rsid w:val="54578A73"/>
    <w:rsid w:val="546A1712"/>
    <w:rsid w:val="546A3D7F"/>
    <w:rsid w:val="5470714A"/>
    <w:rsid w:val="548C515F"/>
    <w:rsid w:val="54A0F752"/>
    <w:rsid w:val="54B8075A"/>
    <w:rsid w:val="54C035BD"/>
    <w:rsid w:val="54C30EFA"/>
    <w:rsid w:val="54F83F33"/>
    <w:rsid w:val="5500335B"/>
    <w:rsid w:val="55124E23"/>
    <w:rsid w:val="5551B49F"/>
    <w:rsid w:val="558108BE"/>
    <w:rsid w:val="5604C8FA"/>
    <w:rsid w:val="56094BBD"/>
    <w:rsid w:val="560D1A2B"/>
    <w:rsid w:val="561EBE6D"/>
    <w:rsid w:val="562A8B6D"/>
    <w:rsid w:val="563B781C"/>
    <w:rsid w:val="5666C0A8"/>
    <w:rsid w:val="5674CE24"/>
    <w:rsid w:val="568AB327"/>
    <w:rsid w:val="5699E5BA"/>
    <w:rsid w:val="5699F27C"/>
    <w:rsid w:val="569F9EA4"/>
    <w:rsid w:val="56A51B7B"/>
    <w:rsid w:val="56B8E822"/>
    <w:rsid w:val="56CACA54"/>
    <w:rsid w:val="56CFEFE8"/>
    <w:rsid w:val="56E0AD97"/>
    <w:rsid w:val="56E1ED69"/>
    <w:rsid w:val="56FF0987"/>
    <w:rsid w:val="570EFF02"/>
    <w:rsid w:val="572D5100"/>
    <w:rsid w:val="5758508B"/>
    <w:rsid w:val="57B6D259"/>
    <w:rsid w:val="57B8B72B"/>
    <w:rsid w:val="57DBDEDF"/>
    <w:rsid w:val="57E5B505"/>
    <w:rsid w:val="57F5D473"/>
    <w:rsid w:val="57FB6D84"/>
    <w:rsid w:val="582EA509"/>
    <w:rsid w:val="58448292"/>
    <w:rsid w:val="585E2FB7"/>
    <w:rsid w:val="589596CE"/>
    <w:rsid w:val="5896505D"/>
    <w:rsid w:val="58E95982"/>
    <w:rsid w:val="58ECC9B4"/>
    <w:rsid w:val="58F1F555"/>
    <w:rsid w:val="59033B0F"/>
    <w:rsid w:val="5912BD99"/>
    <w:rsid w:val="59302356"/>
    <w:rsid w:val="5933C8AF"/>
    <w:rsid w:val="595E2D12"/>
    <w:rsid w:val="5986B626"/>
    <w:rsid w:val="598EAAC8"/>
    <w:rsid w:val="5999A8B6"/>
    <w:rsid w:val="59BB0AAE"/>
    <w:rsid w:val="59D19E54"/>
    <w:rsid w:val="59EAEF83"/>
    <w:rsid w:val="59EE2F6A"/>
    <w:rsid w:val="5A14B3E9"/>
    <w:rsid w:val="5A23A872"/>
    <w:rsid w:val="5A27DD17"/>
    <w:rsid w:val="5A30311C"/>
    <w:rsid w:val="5A4FABBC"/>
    <w:rsid w:val="5A717F95"/>
    <w:rsid w:val="5A7B389C"/>
    <w:rsid w:val="5AACD863"/>
    <w:rsid w:val="5ACBE2D7"/>
    <w:rsid w:val="5AF81E3E"/>
    <w:rsid w:val="5B424B4E"/>
    <w:rsid w:val="5B4E21FA"/>
    <w:rsid w:val="5B6CBD12"/>
    <w:rsid w:val="5B8079D0"/>
    <w:rsid w:val="5B866E17"/>
    <w:rsid w:val="5BAB7D61"/>
    <w:rsid w:val="5BC7CB9C"/>
    <w:rsid w:val="5BCBC5D8"/>
    <w:rsid w:val="5BD9E9CC"/>
    <w:rsid w:val="5BE02C43"/>
    <w:rsid w:val="5BF34321"/>
    <w:rsid w:val="5C17CACA"/>
    <w:rsid w:val="5C311AF7"/>
    <w:rsid w:val="5C349D7A"/>
    <w:rsid w:val="5C3F87CA"/>
    <w:rsid w:val="5C592C20"/>
    <w:rsid w:val="5C617FBB"/>
    <w:rsid w:val="5C61BFC6"/>
    <w:rsid w:val="5C6A93E0"/>
    <w:rsid w:val="5C7CADDE"/>
    <w:rsid w:val="5C84F588"/>
    <w:rsid w:val="5CAADAFC"/>
    <w:rsid w:val="5CCD73C4"/>
    <w:rsid w:val="5CFA4954"/>
    <w:rsid w:val="5D046638"/>
    <w:rsid w:val="5D0C9A00"/>
    <w:rsid w:val="5D497062"/>
    <w:rsid w:val="5D6D1E34"/>
    <w:rsid w:val="5D7167E2"/>
    <w:rsid w:val="5D8A61EC"/>
    <w:rsid w:val="5D984962"/>
    <w:rsid w:val="5DB425BE"/>
    <w:rsid w:val="5DB4C3F3"/>
    <w:rsid w:val="5DCE35A9"/>
    <w:rsid w:val="5E228B44"/>
    <w:rsid w:val="5E337E81"/>
    <w:rsid w:val="5E411D1D"/>
    <w:rsid w:val="5E578C27"/>
    <w:rsid w:val="5E5A2AD0"/>
    <w:rsid w:val="5E6B57F6"/>
    <w:rsid w:val="5E73FCEE"/>
    <w:rsid w:val="5E7A771C"/>
    <w:rsid w:val="5E89E0E7"/>
    <w:rsid w:val="5E8AE042"/>
    <w:rsid w:val="5EA1E58C"/>
    <w:rsid w:val="5EA5E82F"/>
    <w:rsid w:val="5EC06253"/>
    <w:rsid w:val="5ECAED3B"/>
    <w:rsid w:val="5F09FB5A"/>
    <w:rsid w:val="5F13F440"/>
    <w:rsid w:val="5F3E3AB8"/>
    <w:rsid w:val="5F43EC82"/>
    <w:rsid w:val="5F6BDA9F"/>
    <w:rsid w:val="5F98F16D"/>
    <w:rsid w:val="5FA1DDB8"/>
    <w:rsid w:val="5FACC18A"/>
    <w:rsid w:val="5FC0F005"/>
    <w:rsid w:val="5FCC51F4"/>
    <w:rsid w:val="5FD26534"/>
    <w:rsid w:val="5FE4A232"/>
    <w:rsid w:val="5FEAA76C"/>
    <w:rsid w:val="5FF1512B"/>
    <w:rsid w:val="6012AACA"/>
    <w:rsid w:val="60161D71"/>
    <w:rsid w:val="601EFA2D"/>
    <w:rsid w:val="60418EE9"/>
    <w:rsid w:val="6057D0FC"/>
    <w:rsid w:val="60589942"/>
    <w:rsid w:val="606E7BF9"/>
    <w:rsid w:val="60898EE1"/>
    <w:rsid w:val="60907F8B"/>
    <w:rsid w:val="6097CBEA"/>
    <w:rsid w:val="609AB42E"/>
    <w:rsid w:val="609AFA1C"/>
    <w:rsid w:val="60A21FCC"/>
    <w:rsid w:val="60BB6E70"/>
    <w:rsid w:val="60C34783"/>
    <w:rsid w:val="60C8F8DD"/>
    <w:rsid w:val="60F1E926"/>
    <w:rsid w:val="60F53C4F"/>
    <w:rsid w:val="6108FC99"/>
    <w:rsid w:val="610A595E"/>
    <w:rsid w:val="6154DECA"/>
    <w:rsid w:val="6154F91B"/>
    <w:rsid w:val="61857BCC"/>
    <w:rsid w:val="618F2932"/>
    <w:rsid w:val="61AFC4B2"/>
    <w:rsid w:val="61B687C0"/>
    <w:rsid w:val="61B753CA"/>
    <w:rsid w:val="61E895CD"/>
    <w:rsid w:val="621B0DE7"/>
    <w:rsid w:val="6235FFCD"/>
    <w:rsid w:val="623D8B2C"/>
    <w:rsid w:val="624CD3D6"/>
    <w:rsid w:val="62672F9A"/>
    <w:rsid w:val="6269BC28"/>
    <w:rsid w:val="6271743E"/>
    <w:rsid w:val="6274BC70"/>
    <w:rsid w:val="627E0140"/>
    <w:rsid w:val="629B5577"/>
    <w:rsid w:val="62AEB065"/>
    <w:rsid w:val="62B13AF6"/>
    <w:rsid w:val="62C40054"/>
    <w:rsid w:val="62C74BCA"/>
    <w:rsid w:val="62D449D0"/>
    <w:rsid w:val="62E36F70"/>
    <w:rsid w:val="62E3FE42"/>
    <w:rsid w:val="62E6236C"/>
    <w:rsid w:val="630EAC6C"/>
    <w:rsid w:val="6340A2AD"/>
    <w:rsid w:val="6350130B"/>
    <w:rsid w:val="636015D5"/>
    <w:rsid w:val="63641D83"/>
    <w:rsid w:val="6365B518"/>
    <w:rsid w:val="638B8E3D"/>
    <w:rsid w:val="63BD49FD"/>
    <w:rsid w:val="63FFC561"/>
    <w:rsid w:val="64054791"/>
    <w:rsid w:val="641714EE"/>
    <w:rsid w:val="6427221B"/>
    <w:rsid w:val="642B0AD0"/>
    <w:rsid w:val="64346697"/>
    <w:rsid w:val="6434BF53"/>
    <w:rsid w:val="643D40DB"/>
    <w:rsid w:val="6445952B"/>
    <w:rsid w:val="644C3721"/>
    <w:rsid w:val="64BD3708"/>
    <w:rsid w:val="64BF68F8"/>
    <w:rsid w:val="64C32914"/>
    <w:rsid w:val="64DD6635"/>
    <w:rsid w:val="65000C4E"/>
    <w:rsid w:val="651DF9E3"/>
    <w:rsid w:val="651E93A5"/>
    <w:rsid w:val="652ABDEC"/>
    <w:rsid w:val="6544118A"/>
    <w:rsid w:val="656A5137"/>
    <w:rsid w:val="659A130D"/>
    <w:rsid w:val="65A1590A"/>
    <w:rsid w:val="65CEC160"/>
    <w:rsid w:val="65ECE253"/>
    <w:rsid w:val="65FEFFC5"/>
    <w:rsid w:val="660031FD"/>
    <w:rsid w:val="660F4A02"/>
    <w:rsid w:val="662349CC"/>
    <w:rsid w:val="66278CC4"/>
    <w:rsid w:val="6627BD3A"/>
    <w:rsid w:val="66294F36"/>
    <w:rsid w:val="663592C1"/>
    <w:rsid w:val="66360D20"/>
    <w:rsid w:val="663914E0"/>
    <w:rsid w:val="6642B8DE"/>
    <w:rsid w:val="6652B1FD"/>
    <w:rsid w:val="6661E838"/>
    <w:rsid w:val="66645AF0"/>
    <w:rsid w:val="666BA736"/>
    <w:rsid w:val="6682A074"/>
    <w:rsid w:val="66906312"/>
    <w:rsid w:val="66A70BF3"/>
    <w:rsid w:val="66ADA45B"/>
    <w:rsid w:val="66CF54C7"/>
    <w:rsid w:val="66D441E4"/>
    <w:rsid w:val="66DC7152"/>
    <w:rsid w:val="672CCAB2"/>
    <w:rsid w:val="67401316"/>
    <w:rsid w:val="67A638D1"/>
    <w:rsid w:val="67A7B8DE"/>
    <w:rsid w:val="67AC57E3"/>
    <w:rsid w:val="67C2127D"/>
    <w:rsid w:val="67E0388E"/>
    <w:rsid w:val="67E65D4D"/>
    <w:rsid w:val="67EF64FE"/>
    <w:rsid w:val="682BA5A3"/>
    <w:rsid w:val="6838B73B"/>
    <w:rsid w:val="6863A9B2"/>
    <w:rsid w:val="68943161"/>
    <w:rsid w:val="68DEB8C1"/>
    <w:rsid w:val="6906ED51"/>
    <w:rsid w:val="69087138"/>
    <w:rsid w:val="69087138"/>
    <w:rsid w:val="69107F1D"/>
    <w:rsid w:val="691E3F75"/>
    <w:rsid w:val="69269F27"/>
    <w:rsid w:val="693079B3"/>
    <w:rsid w:val="693A34A7"/>
    <w:rsid w:val="6974B2D3"/>
    <w:rsid w:val="69A51BA2"/>
    <w:rsid w:val="69AC3747"/>
    <w:rsid w:val="69BA50C9"/>
    <w:rsid w:val="69D09AEE"/>
    <w:rsid w:val="69DF6896"/>
    <w:rsid w:val="6A3A7F00"/>
    <w:rsid w:val="6A570640"/>
    <w:rsid w:val="6A5A2096"/>
    <w:rsid w:val="6A665D52"/>
    <w:rsid w:val="6A8DC7F3"/>
    <w:rsid w:val="6A93A7E2"/>
    <w:rsid w:val="6AB1564F"/>
    <w:rsid w:val="6AB33004"/>
    <w:rsid w:val="6ABAAB28"/>
    <w:rsid w:val="6AD3D6FC"/>
    <w:rsid w:val="6AE7E20E"/>
    <w:rsid w:val="6B1E492C"/>
    <w:rsid w:val="6B246E16"/>
    <w:rsid w:val="6B412FDF"/>
    <w:rsid w:val="6B41CB8D"/>
    <w:rsid w:val="6B5293AD"/>
    <w:rsid w:val="6B54AD1E"/>
    <w:rsid w:val="6B5613EE"/>
    <w:rsid w:val="6B6C323C"/>
    <w:rsid w:val="6B86FFBA"/>
    <w:rsid w:val="6B95B348"/>
    <w:rsid w:val="6BAC34D7"/>
    <w:rsid w:val="6BBD6FB5"/>
    <w:rsid w:val="6BBF6E06"/>
    <w:rsid w:val="6BF6BF25"/>
    <w:rsid w:val="6BFBE7FE"/>
    <w:rsid w:val="6C267354"/>
    <w:rsid w:val="6C360A48"/>
    <w:rsid w:val="6C4437D3"/>
    <w:rsid w:val="6C72DAF5"/>
    <w:rsid w:val="6CB35619"/>
    <w:rsid w:val="6CE494DC"/>
    <w:rsid w:val="6CE70A23"/>
    <w:rsid w:val="6CF90940"/>
    <w:rsid w:val="6D1660AB"/>
    <w:rsid w:val="6D355622"/>
    <w:rsid w:val="6D3D8E4C"/>
    <w:rsid w:val="6D495B2A"/>
    <w:rsid w:val="6D785511"/>
    <w:rsid w:val="6D83F8B3"/>
    <w:rsid w:val="6D99D8F2"/>
    <w:rsid w:val="6DA1EC64"/>
    <w:rsid w:val="6DA5C466"/>
    <w:rsid w:val="6DCA7D98"/>
    <w:rsid w:val="6DDAD8F2"/>
    <w:rsid w:val="6DDDFAE3"/>
    <w:rsid w:val="6DEA72F5"/>
    <w:rsid w:val="6DFAE39F"/>
    <w:rsid w:val="6E458A93"/>
    <w:rsid w:val="6EB36D2D"/>
    <w:rsid w:val="6EB7FD00"/>
    <w:rsid w:val="6EC2E874"/>
    <w:rsid w:val="6ED58AC7"/>
    <w:rsid w:val="6EEA334E"/>
    <w:rsid w:val="6EF2B1A6"/>
    <w:rsid w:val="6F00E287"/>
    <w:rsid w:val="6F172280"/>
    <w:rsid w:val="6F1E924D"/>
    <w:rsid w:val="6F2568B6"/>
    <w:rsid w:val="6F74CB95"/>
    <w:rsid w:val="6FB26D36"/>
    <w:rsid w:val="6FBD0506"/>
    <w:rsid w:val="6FCBF099"/>
    <w:rsid w:val="6FD73F1B"/>
    <w:rsid w:val="6FF084E1"/>
    <w:rsid w:val="6FF6512F"/>
    <w:rsid w:val="703616D6"/>
    <w:rsid w:val="7041F3B5"/>
    <w:rsid w:val="706B8E21"/>
    <w:rsid w:val="70AB7334"/>
    <w:rsid w:val="70BB976E"/>
    <w:rsid w:val="70C6AF9C"/>
    <w:rsid w:val="70DC3563"/>
    <w:rsid w:val="7141D757"/>
    <w:rsid w:val="7144D977"/>
    <w:rsid w:val="716BCEB3"/>
    <w:rsid w:val="7185099B"/>
    <w:rsid w:val="718A2C56"/>
    <w:rsid w:val="71AB6660"/>
    <w:rsid w:val="71B1B121"/>
    <w:rsid w:val="71F34B2E"/>
    <w:rsid w:val="720A6B7E"/>
    <w:rsid w:val="7224DADA"/>
    <w:rsid w:val="72555446"/>
    <w:rsid w:val="729CC7A6"/>
    <w:rsid w:val="72A8E8E6"/>
    <w:rsid w:val="72AE8ED2"/>
    <w:rsid w:val="72BA65C8"/>
    <w:rsid w:val="72BB279F"/>
    <w:rsid w:val="72DF026B"/>
    <w:rsid w:val="72E93B5E"/>
    <w:rsid w:val="7306F2E6"/>
    <w:rsid w:val="731E3342"/>
    <w:rsid w:val="73331AAE"/>
    <w:rsid w:val="733EA2B0"/>
    <w:rsid w:val="73467F18"/>
    <w:rsid w:val="735FFC9E"/>
    <w:rsid w:val="73753348"/>
    <w:rsid w:val="738559D2"/>
    <w:rsid w:val="73884C00"/>
    <w:rsid w:val="7389573F"/>
    <w:rsid w:val="7389CAD4"/>
    <w:rsid w:val="739D509E"/>
    <w:rsid w:val="739D998E"/>
    <w:rsid w:val="739E3704"/>
    <w:rsid w:val="739EEE76"/>
    <w:rsid w:val="73C41740"/>
    <w:rsid w:val="73C9DC2E"/>
    <w:rsid w:val="73F337F0"/>
    <w:rsid w:val="74420A14"/>
    <w:rsid w:val="7456BD8C"/>
    <w:rsid w:val="7483FACC"/>
    <w:rsid w:val="749FB223"/>
    <w:rsid w:val="74AD921A"/>
    <w:rsid w:val="74FA559F"/>
    <w:rsid w:val="74FDA1E2"/>
    <w:rsid w:val="750AD2DF"/>
    <w:rsid w:val="75197472"/>
    <w:rsid w:val="75464751"/>
    <w:rsid w:val="754DF344"/>
    <w:rsid w:val="75575EB4"/>
    <w:rsid w:val="759F4635"/>
    <w:rsid w:val="75B7E539"/>
    <w:rsid w:val="75CC9AED"/>
    <w:rsid w:val="75D0CEF4"/>
    <w:rsid w:val="75ED8E49"/>
    <w:rsid w:val="75F142E2"/>
    <w:rsid w:val="75F16BC8"/>
    <w:rsid w:val="75FCD3EE"/>
    <w:rsid w:val="762002AC"/>
    <w:rsid w:val="763D81BD"/>
    <w:rsid w:val="76446E6D"/>
    <w:rsid w:val="764CAB43"/>
    <w:rsid w:val="7667E3AF"/>
    <w:rsid w:val="767251B7"/>
    <w:rsid w:val="7697395C"/>
    <w:rsid w:val="769B03B4"/>
    <w:rsid w:val="76A0EE94"/>
    <w:rsid w:val="772D5094"/>
    <w:rsid w:val="775E8C6D"/>
    <w:rsid w:val="775F9D5B"/>
    <w:rsid w:val="7780EDDD"/>
    <w:rsid w:val="77906905"/>
    <w:rsid w:val="77C1CC15"/>
    <w:rsid w:val="77CA6343"/>
    <w:rsid w:val="77DABBD4"/>
    <w:rsid w:val="780D27DE"/>
    <w:rsid w:val="782D280E"/>
    <w:rsid w:val="783642B7"/>
    <w:rsid w:val="783AC225"/>
    <w:rsid w:val="7841FB78"/>
    <w:rsid w:val="7871A1C2"/>
    <w:rsid w:val="78828143"/>
    <w:rsid w:val="7891D6AB"/>
    <w:rsid w:val="789EF987"/>
    <w:rsid w:val="78CBC600"/>
    <w:rsid w:val="78D61ACF"/>
    <w:rsid w:val="78D9C935"/>
    <w:rsid w:val="78DB3584"/>
    <w:rsid w:val="78F5CFD3"/>
    <w:rsid w:val="7906D9E6"/>
    <w:rsid w:val="792401DB"/>
    <w:rsid w:val="79543386"/>
    <w:rsid w:val="7958AC88"/>
    <w:rsid w:val="7992D2EF"/>
    <w:rsid w:val="79AA6E26"/>
    <w:rsid w:val="79C929BC"/>
    <w:rsid w:val="79CF3804"/>
    <w:rsid w:val="7A04C0E5"/>
    <w:rsid w:val="7A2673D7"/>
    <w:rsid w:val="7A38EC43"/>
    <w:rsid w:val="7A430A07"/>
    <w:rsid w:val="7A693418"/>
    <w:rsid w:val="7A9053C0"/>
    <w:rsid w:val="7A926479"/>
    <w:rsid w:val="7AC24483"/>
    <w:rsid w:val="7AEDF7D2"/>
    <w:rsid w:val="7AFC20BB"/>
    <w:rsid w:val="7AFD4A33"/>
    <w:rsid w:val="7B1D91DB"/>
    <w:rsid w:val="7B2BA845"/>
    <w:rsid w:val="7B4E3EF1"/>
    <w:rsid w:val="7B6AF923"/>
    <w:rsid w:val="7B9A0269"/>
    <w:rsid w:val="7BA40C01"/>
    <w:rsid w:val="7BC96321"/>
    <w:rsid w:val="7BDD8760"/>
    <w:rsid w:val="7BF5F2A0"/>
    <w:rsid w:val="7BFA4EEF"/>
    <w:rsid w:val="7C06B503"/>
    <w:rsid w:val="7C0D8B74"/>
    <w:rsid w:val="7C2ADF78"/>
    <w:rsid w:val="7C2CABE1"/>
    <w:rsid w:val="7C6A79D4"/>
    <w:rsid w:val="7C7D2972"/>
    <w:rsid w:val="7CACA9A3"/>
    <w:rsid w:val="7CB31046"/>
    <w:rsid w:val="7CDF8E21"/>
    <w:rsid w:val="7CF8A5BA"/>
    <w:rsid w:val="7D284CBD"/>
    <w:rsid w:val="7D30B755"/>
    <w:rsid w:val="7D365E19"/>
    <w:rsid w:val="7D386379"/>
    <w:rsid w:val="7D4287A7"/>
    <w:rsid w:val="7D5FD9A3"/>
    <w:rsid w:val="7D6B8229"/>
    <w:rsid w:val="7D70C9C1"/>
    <w:rsid w:val="7DAD2EE2"/>
    <w:rsid w:val="7DBB1425"/>
    <w:rsid w:val="7DCE91AF"/>
    <w:rsid w:val="7DDF8637"/>
    <w:rsid w:val="7DE67FCC"/>
    <w:rsid w:val="7DF8C146"/>
    <w:rsid w:val="7E02E84B"/>
    <w:rsid w:val="7E0F2470"/>
    <w:rsid w:val="7E109B37"/>
    <w:rsid w:val="7E1936C9"/>
    <w:rsid w:val="7E31BCB0"/>
    <w:rsid w:val="7E6510F7"/>
    <w:rsid w:val="7E9E952A"/>
    <w:rsid w:val="7EBC1B71"/>
    <w:rsid w:val="7F0AC850"/>
    <w:rsid w:val="7F16A1E4"/>
    <w:rsid w:val="7F29E9B0"/>
    <w:rsid w:val="7F3DF5AD"/>
    <w:rsid w:val="7F61EF43"/>
    <w:rsid w:val="7F659A89"/>
    <w:rsid w:val="7F7AD749"/>
    <w:rsid w:val="7F90F103"/>
    <w:rsid w:val="7F9EE95E"/>
    <w:rsid w:val="7FAA5661"/>
    <w:rsid w:val="7FDF29BA"/>
    <w:rsid w:val="7FE89699"/>
    <w:rsid w:val="7FF00A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2B1FD"/>
  <w15:chartTrackingRefBased/>
  <w15:docId w15:val="{BCC0C9F6-51DD-4A37-A1D1-6CD5BAF5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1">
    <w:name w:val="heading 1"/>
    <w:basedOn w:val="Normale"/>
    <w:next w:val="Normale"/>
    <w:link w:val="Titolo1Carattere"/>
    <w:uiPriority w:val="9"/>
    <w:qFormat/>
    <w:rsid w:val="0057754B"/>
    <w:pPr>
      <w:keepNext/>
      <w:keepLines/>
      <w:numPr>
        <w:numId w:val="42"/>
      </w:numPr>
      <w:spacing w:before="240" w:after="0"/>
      <w:jc w:val="both"/>
      <w:outlineLvl w:val="0"/>
    </w:pPr>
    <w:rPr>
      <w:rFonts w:ascii="Calibri" w:hAnsi="Calibri" w:cs="Calibri" w:eastAsiaTheme="majorEastAsia"/>
      <w:b/>
      <w:bCs/>
      <w:color w:val="000000" w:themeColor="text1"/>
      <w:sz w:val="36"/>
      <w:szCs w:val="36"/>
    </w:rPr>
  </w:style>
  <w:style w:type="paragraph" w:styleId="Titolo2">
    <w:name w:val="heading 2"/>
    <w:basedOn w:val="Normale"/>
    <w:next w:val="Normale"/>
    <w:link w:val="Titolo2Carattere"/>
    <w:uiPriority w:val="9"/>
    <w:unhideWhenUsed/>
    <w:qFormat/>
    <w:rsid w:val="0057754B"/>
    <w:pPr>
      <w:keepNext/>
      <w:keepLines/>
      <w:spacing w:before="160" w:after="80"/>
      <w:outlineLvl w:val="1"/>
    </w:pPr>
    <w:rPr>
      <w:rFonts w:ascii="Calibri" w:hAnsi="Calibri" w:cs="Calibri" w:eastAsiaTheme="minorEastAsia"/>
      <w:i/>
      <w:iCs/>
      <w:color w:val="000000" w:themeColor="text1"/>
      <w:sz w:val="32"/>
      <w:szCs w:val="32"/>
    </w:rPr>
  </w:style>
  <w:style w:type="paragraph" w:styleId="Titolo3">
    <w:name w:val="heading 3"/>
    <w:basedOn w:val="Normale"/>
    <w:next w:val="Normale"/>
    <w:uiPriority w:val="9"/>
    <w:unhideWhenUsed/>
    <w:qFormat/>
    <w:rsid w:val="187ECC9F"/>
    <w:pPr>
      <w:keepNext/>
      <w:keepLines/>
      <w:spacing w:before="160" w:after="80"/>
      <w:outlineLvl w:val="2"/>
    </w:pPr>
    <w:rPr>
      <w:rFonts w:eastAsiaTheme="minorEastAsia" w:cstheme="majorEastAsia"/>
      <w:color w:val="0F4761" w:themeColor="accent1" w:themeShade="BF"/>
      <w:sz w:val="28"/>
      <w:szCs w:val="28"/>
    </w:rPr>
  </w:style>
  <w:style w:type="paragraph" w:styleId="Titolo4">
    <w:name w:val="heading 4"/>
    <w:basedOn w:val="Normale"/>
    <w:next w:val="Normale"/>
    <w:uiPriority w:val="9"/>
    <w:unhideWhenUsed/>
    <w:qFormat/>
    <w:rsid w:val="187ECC9F"/>
    <w:pPr>
      <w:keepNext/>
      <w:keepLines/>
      <w:spacing w:before="80" w:after="40"/>
      <w:outlineLvl w:val="3"/>
    </w:pPr>
    <w:rPr>
      <w:rFonts w:eastAsiaTheme="minorEastAsia" w:cstheme="majorEastAsia"/>
      <w:i/>
      <w:iCs/>
      <w:color w:val="0F4761" w:themeColor="accent1" w:themeShade="BF"/>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link w:val="ParagrafoelencoCarattere"/>
    <w:uiPriority w:val="34"/>
    <w:qFormat/>
    <w:rsid w:val="64C32914"/>
    <w:pPr>
      <w:ind w:left="720"/>
      <w:contextualSpacing/>
    </w:pPr>
  </w:style>
  <w:style w:type="character" w:styleId="Collegamentoipertestuale">
    <w:name w:val="Hyperlink"/>
    <w:basedOn w:val="Carpredefinitoparagrafo"/>
    <w:uiPriority w:val="99"/>
    <w:unhideWhenUsed/>
    <w:rsid w:val="64C32914"/>
    <w:rPr>
      <w:color w:val="467886"/>
      <w:u w:val="single"/>
    </w:rPr>
  </w:style>
  <w:style w:type="paragraph" w:styleId="Intestazione">
    <w:name w:val="header"/>
    <w:basedOn w:val="Normale"/>
    <w:uiPriority w:val="99"/>
    <w:unhideWhenUsed/>
    <w:rsid w:val="64C32914"/>
    <w:pPr>
      <w:tabs>
        <w:tab w:val="center" w:pos="4680"/>
        <w:tab w:val="right" w:pos="9360"/>
      </w:tabs>
      <w:spacing w:after="0" w:line="240" w:lineRule="auto"/>
    </w:pPr>
  </w:style>
  <w:style w:type="paragraph" w:styleId="Pidipagina">
    <w:name w:val="footer"/>
    <w:basedOn w:val="Normale"/>
    <w:uiPriority w:val="99"/>
    <w:unhideWhenUsed/>
    <w:rsid w:val="64C32914"/>
    <w:pPr>
      <w:tabs>
        <w:tab w:val="center" w:pos="4680"/>
        <w:tab w:val="right" w:pos="9360"/>
      </w:tabs>
      <w:spacing w:after="0" w:line="240" w:lineRule="auto"/>
    </w:pPr>
  </w:style>
  <w:style w:type="table" w:styleId="Grigliatabella">
    <w:name w:val="Table Grid"/>
    <w:basedOn w:val="Tabellanormale"/>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Titolo2Carattere" w:customStyle="1">
    <w:name w:val="Titolo 2 Carattere"/>
    <w:basedOn w:val="Carpredefinitoparagrafo"/>
    <w:link w:val="Titolo2"/>
    <w:uiPriority w:val="9"/>
    <w:rsid w:val="0057754B"/>
    <w:rPr>
      <w:rFonts w:ascii="Calibri" w:hAnsi="Calibri" w:cs="Calibri" w:eastAsiaTheme="minorEastAsia"/>
      <w:i/>
      <w:iCs/>
      <w:color w:val="000000" w:themeColor="text1"/>
      <w:sz w:val="32"/>
      <w:szCs w:val="32"/>
    </w:rPr>
  </w:style>
  <w:style w:type="character" w:styleId="ParagrafoelencoCarattere" w:customStyle="1">
    <w:name w:val="Paragrafo elenco Carattere"/>
    <w:basedOn w:val="Carpredefinitoparagrafo"/>
    <w:link w:val="Paragrafoelenco"/>
    <w:uiPriority w:val="34"/>
    <w:rsid w:val="006206AF"/>
  </w:style>
  <w:style w:type="character" w:styleId="Titolo1Carattere" w:customStyle="1">
    <w:name w:val="Titolo 1 Carattere"/>
    <w:basedOn w:val="Carpredefinitoparagrafo"/>
    <w:link w:val="Titolo1"/>
    <w:uiPriority w:val="9"/>
    <w:rsid w:val="0057754B"/>
    <w:rPr>
      <w:rFonts w:ascii="Calibri" w:hAnsi="Calibri" w:cs="Calibri" w:eastAsiaTheme="majorEastAsia"/>
      <w:b/>
      <w:bCs/>
      <w:color w:val="000000" w:themeColor="text1"/>
      <w:sz w:val="36"/>
      <w:szCs w:val="36"/>
    </w:rPr>
  </w:style>
  <w:style w:type="paragraph" w:styleId="Titolosommario">
    <w:name w:val="TOC Heading"/>
    <w:basedOn w:val="Titolo1"/>
    <w:next w:val="Normale"/>
    <w:uiPriority w:val="39"/>
    <w:unhideWhenUsed/>
    <w:qFormat/>
    <w:rsid w:val="00083B42"/>
    <w:pPr>
      <w:spacing w:line="259" w:lineRule="auto"/>
      <w:outlineLvl w:val="9"/>
    </w:pPr>
    <w:rPr>
      <w:lang w:val="it-IT" w:eastAsia="it-IT"/>
    </w:rPr>
  </w:style>
  <w:style w:type="paragraph" w:styleId="Sommario1">
    <w:name w:val="toc 1"/>
    <w:basedOn w:val="Normale"/>
    <w:next w:val="Normale"/>
    <w:autoRedefine/>
    <w:uiPriority w:val="39"/>
    <w:unhideWhenUsed/>
    <w:rsid w:val="00083B42"/>
    <w:pPr>
      <w:spacing w:after="100"/>
    </w:pPr>
  </w:style>
  <w:style w:type="paragraph" w:styleId="Sommario2">
    <w:uiPriority w:val="39"/>
    <w:name w:val="toc 2"/>
    <w:basedOn w:val="Normale"/>
    <w:next w:val="Normale"/>
    <w:unhideWhenUsed/>
    <w:rsid w:val="395CBFDD"/>
    <w:pPr>
      <w:spacing w:after="100"/>
      <w:ind w:left="240"/>
      <w:jc w:val="both"/>
    </w:pPr>
  </w:style>
  <w:style w:type="paragraph" w:styleId="Sommario3">
    <w:name w:val="toc 3"/>
    <w:basedOn w:val="Normale"/>
    <w:next w:val="Normale"/>
    <w:autoRedefine/>
    <w:uiPriority w:val="39"/>
    <w:unhideWhenUsed/>
    <w:rsid w:val="0095548F"/>
    <w:pPr>
      <w:tabs>
        <w:tab w:val="left" w:pos="1200"/>
        <w:tab w:val="right" w:leader="dot" w:pos="9016"/>
      </w:tabs>
      <w:spacing w:after="100"/>
      <w:jc w:val="both"/>
    </w:pPr>
    <w:rPr>
      <w:rFonts w:ascii="Calibri" w:hAnsi="Calibri" w:cs="Calibri"/>
      <w:b/>
      <w:bCs/>
      <w:noProof/>
    </w:rPr>
  </w:style>
  <w:style w:type="character" w:styleId="Menzionenonrisolta">
    <w:name w:val="Unresolved Mention"/>
    <w:basedOn w:val="Carpredefinitoparagrafo"/>
    <w:uiPriority w:val="99"/>
    <w:semiHidden/>
    <w:unhideWhenUsed/>
    <w:rsid w:val="00811B23"/>
    <w:rPr>
      <w:color w:val="605E5C"/>
      <w:shd w:val="clear" w:color="auto" w:fill="E1DFDD"/>
    </w:rPr>
  </w:style>
  <w:style w:type="character" w:styleId="Rimandocommento">
    <w:name w:val="annotation reference"/>
    <w:basedOn w:val="Carpredefinitoparagrafo"/>
    <w:uiPriority w:val="99"/>
    <w:semiHidden/>
    <w:unhideWhenUsed/>
    <w:rsid w:val="00C205F1"/>
    <w:rPr>
      <w:sz w:val="16"/>
      <w:szCs w:val="16"/>
    </w:rPr>
  </w:style>
  <w:style w:type="paragraph" w:styleId="Testocommento">
    <w:name w:val="annotation text"/>
    <w:basedOn w:val="Normale"/>
    <w:link w:val="TestocommentoCarattere"/>
    <w:uiPriority w:val="99"/>
    <w:semiHidden/>
    <w:unhideWhenUsed/>
    <w:rsid w:val="00C205F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rsid w:val="00C205F1"/>
    <w:rPr>
      <w:sz w:val="20"/>
      <w:szCs w:val="20"/>
    </w:rPr>
  </w:style>
  <w:style w:type="paragraph" w:styleId="Soggettocommento">
    <w:name w:val="annotation subject"/>
    <w:basedOn w:val="Testocommento"/>
    <w:next w:val="Testocommento"/>
    <w:link w:val="SoggettocommentoCarattere"/>
    <w:uiPriority w:val="99"/>
    <w:semiHidden/>
    <w:unhideWhenUsed/>
    <w:rsid w:val="00C205F1"/>
    <w:rPr>
      <w:b/>
      <w:bCs/>
    </w:rPr>
  </w:style>
  <w:style w:type="character" w:styleId="SoggettocommentoCarattere" w:customStyle="1">
    <w:name w:val="Soggetto commento Carattere"/>
    <w:basedOn w:val="TestocommentoCarattere"/>
    <w:link w:val="Soggettocommento"/>
    <w:uiPriority w:val="99"/>
    <w:semiHidden/>
    <w:rsid w:val="00C205F1"/>
    <w:rPr>
      <w:b/>
      <w:bCs/>
      <w:sz w:val="20"/>
      <w:szCs w:val="20"/>
    </w:rPr>
  </w:style>
  <w:style w:type="character" w:styleId="Collegamentovisitato">
    <w:name w:val="FollowedHyperlink"/>
    <w:basedOn w:val="Carpredefinitoparagrafo"/>
    <w:uiPriority w:val="99"/>
    <w:semiHidden/>
    <w:unhideWhenUsed/>
    <w:rsid w:val="00057A12"/>
    <w:rPr>
      <w:color w:val="96607D" w:themeColor="followedHyperlink"/>
      <w:u w:val="single"/>
    </w:rPr>
  </w:style>
  <w:style w:type="paragraph" w:styleId="Revisione">
    <w:name w:val="Revision"/>
    <w:hidden/>
    <w:uiPriority w:val="99"/>
    <w:semiHidden/>
    <w:rsid w:val="001559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69888">
      <w:bodyDiv w:val="1"/>
      <w:marLeft w:val="0"/>
      <w:marRight w:val="0"/>
      <w:marTop w:val="0"/>
      <w:marBottom w:val="0"/>
      <w:divBdr>
        <w:top w:val="none" w:sz="0" w:space="0" w:color="auto"/>
        <w:left w:val="none" w:sz="0" w:space="0" w:color="auto"/>
        <w:bottom w:val="none" w:sz="0" w:space="0" w:color="auto"/>
        <w:right w:val="none" w:sz="0" w:space="0" w:color="auto"/>
      </w:divBdr>
    </w:div>
    <w:div w:id="19447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8/08/relationships/commentsExtensible" Target="commentsExtensible.xm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theme" Target="theme/theme1.xml" Id="rId22" /><Relationship Type="http://schemas.openxmlformats.org/officeDocument/2006/relationships/image" Target="/media/image4.jpg" Id="rId190325193" /></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cd26df7-d1a4-4a59-841f-e74c1f5226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C012B209592A4F933F6027F14B4556" ma:contentTypeVersion="9" ma:contentTypeDescription="Crée un document." ma:contentTypeScope="" ma:versionID="f20914f041a7e0070ec873fa5ba42eb0">
  <xsd:schema xmlns:xsd="http://www.w3.org/2001/XMLSchema" xmlns:xs="http://www.w3.org/2001/XMLSchema" xmlns:p="http://schemas.microsoft.com/office/2006/metadata/properties" xmlns:ns3="3cd26df7-d1a4-4a59-841f-e74c1f5226af" targetNamespace="http://schemas.microsoft.com/office/2006/metadata/properties" ma:root="true" ma:fieldsID="8563640fd04dfa425dc3f2aa63be29b4" ns3:_="">
    <xsd:import namespace="3cd26df7-d1a4-4a59-841f-e74c1f5226af"/>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26df7-d1a4-4a59-841f-e74c1f5226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0BD7C-6EAE-4558-9D95-C76AD376EBDB}">
  <ds:schemaRefs>
    <ds:schemaRef ds:uri="http://schemas.microsoft.com/sharepoint/v3/contenttype/forms"/>
  </ds:schemaRefs>
</ds:datastoreItem>
</file>

<file path=customXml/itemProps2.xml><?xml version="1.0" encoding="utf-8"?>
<ds:datastoreItem xmlns:ds="http://schemas.openxmlformats.org/officeDocument/2006/customXml" ds:itemID="{48B9AF34-BE57-46F0-A383-23AA74B2C6E6}">
  <ds:schemaRefs>
    <ds:schemaRef ds:uri="http://schemas.openxmlformats.org/officeDocument/2006/bibliography"/>
  </ds:schemaRefs>
</ds:datastoreItem>
</file>

<file path=customXml/itemProps3.xml><?xml version="1.0" encoding="utf-8"?>
<ds:datastoreItem xmlns:ds="http://schemas.openxmlformats.org/officeDocument/2006/customXml" ds:itemID="{8C173DFF-2873-44A4-81D7-F2A9E0485439}">
  <ds:schemaRefs>
    <ds:schemaRef ds:uri="http://schemas.microsoft.com/office/2006/metadata/properties"/>
    <ds:schemaRef ds:uri="http://schemas.microsoft.com/office/infopath/2007/PartnerControls"/>
    <ds:schemaRef ds:uri="3cd26df7-d1a4-4a59-841f-e74c1f5226af"/>
  </ds:schemaRefs>
</ds:datastoreItem>
</file>

<file path=customXml/itemProps4.xml><?xml version="1.0" encoding="utf-8"?>
<ds:datastoreItem xmlns:ds="http://schemas.openxmlformats.org/officeDocument/2006/customXml" ds:itemID="{9F2C3EA8-14B6-468B-8C15-90A4899B1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26df7-d1a4-4a59-841f-e74c1f522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Paulina Menem</dc:creator>
  <keywords/>
  <dc:description/>
  <lastModifiedBy>Giorgia Maura</lastModifiedBy>
  <revision>8</revision>
  <dcterms:created xsi:type="dcterms:W3CDTF">2025-07-21T12:40:00.0000000Z</dcterms:created>
  <dcterms:modified xsi:type="dcterms:W3CDTF">2025-07-24T10:05:43.3709838Z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0x0101002DC012B209592A4F933F6027F14B4556</vt:lpwstr>
  </property>
</Properties>
</file>